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25D4" w14:textId="77777777" w:rsidR="00AE1685" w:rsidRDefault="00AE1685" w:rsidP="00393182">
      <w:pPr>
        <w:pStyle w:val="Titolo1"/>
      </w:pPr>
      <w:r w:rsidRPr="00AE1685">
        <w:t xml:space="preserve">Oggetto: </w:t>
      </w:r>
      <w:r>
        <w:t>Progetti Utili alla Collettività (P.U.C.) di cui al Decreto Ministeriale 22 ottobre 2019. Atto di indirizzo.</w:t>
      </w:r>
    </w:p>
    <w:p w14:paraId="6DCBFA33" w14:textId="77777777" w:rsidR="00AE1685" w:rsidRPr="00AE1685" w:rsidRDefault="00AE1685" w:rsidP="00AE1685">
      <w:pPr>
        <w:pStyle w:val="Default"/>
        <w:ind w:left="1134" w:hanging="1134"/>
        <w:rPr>
          <w:rFonts w:ascii="Arial" w:hAnsi="Arial" w:cs="Arial"/>
          <w:b/>
        </w:rPr>
      </w:pPr>
    </w:p>
    <w:p w14:paraId="454A5B9B" w14:textId="33C7B114" w:rsidR="00AE1685" w:rsidRPr="00AE1685" w:rsidRDefault="002B2821" w:rsidP="00AE1685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E21CDF">
        <w:rPr>
          <w:rFonts w:ascii="Arial" w:hAnsi="Arial" w:cs="Arial"/>
          <w:b/>
          <w:i/>
        </w:rPr>
        <w:t>Organo competente</w:t>
      </w:r>
      <w:r>
        <w:rPr>
          <w:rFonts w:ascii="Arial" w:hAnsi="Arial" w:cs="Arial"/>
          <w:b/>
        </w:rPr>
        <w:t>)</w:t>
      </w:r>
      <w:r w:rsidR="00376F39">
        <w:rPr>
          <w:rFonts w:ascii="Arial" w:hAnsi="Arial" w:cs="Arial"/>
          <w:b/>
        </w:rPr>
        <w:t xml:space="preserve"> </w:t>
      </w:r>
      <w:r w:rsidR="00376F39" w:rsidRPr="00E21CDF">
        <w:rPr>
          <w:rFonts w:ascii="Arial" w:hAnsi="Arial" w:cs="Arial"/>
        </w:rPr>
        <w:t>(</w:t>
      </w:r>
      <w:r w:rsidRPr="00E21CDF">
        <w:rPr>
          <w:rStyle w:val="Rimandonotaapidipagina"/>
          <w:rFonts w:ascii="Arial" w:hAnsi="Arial" w:cs="Arial"/>
        </w:rPr>
        <w:footnoteReference w:id="1"/>
      </w:r>
      <w:r w:rsidR="00376F39" w:rsidRPr="00E21CDF">
        <w:rPr>
          <w:rFonts w:ascii="Arial" w:hAnsi="Arial" w:cs="Arial"/>
        </w:rPr>
        <w:t>)</w:t>
      </w:r>
    </w:p>
    <w:p w14:paraId="14DBBD1D" w14:textId="77777777" w:rsidR="00376F39" w:rsidRDefault="00376F39" w:rsidP="00CA56C1">
      <w:pPr>
        <w:pStyle w:val="Default"/>
        <w:jc w:val="both"/>
        <w:rPr>
          <w:rFonts w:ascii="Arial" w:hAnsi="Arial" w:cs="Arial"/>
        </w:rPr>
      </w:pPr>
    </w:p>
    <w:p w14:paraId="50A9247F" w14:textId="400D6D4F" w:rsidR="00AE1685" w:rsidRPr="00E21CDF" w:rsidRDefault="00AE1685" w:rsidP="00CA56C1">
      <w:pPr>
        <w:pStyle w:val="Default"/>
        <w:jc w:val="both"/>
        <w:rPr>
          <w:rFonts w:ascii="Arial" w:hAnsi="Arial" w:cs="Arial"/>
          <w:b/>
          <w:i/>
        </w:rPr>
      </w:pPr>
      <w:r w:rsidRPr="00E21CDF">
        <w:rPr>
          <w:rFonts w:ascii="Arial" w:hAnsi="Arial" w:cs="Arial"/>
          <w:b/>
          <w:i/>
        </w:rPr>
        <w:t xml:space="preserve">Richiamati </w:t>
      </w:r>
    </w:p>
    <w:p w14:paraId="03E9F827" w14:textId="0E12C820" w:rsidR="00AE1685" w:rsidRP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>il D</w:t>
      </w:r>
      <w:r w:rsidR="0027136C">
        <w:rPr>
          <w:rFonts w:ascii="Arial" w:hAnsi="Arial" w:cs="Arial"/>
        </w:rPr>
        <w:t>.L.</w:t>
      </w:r>
      <w:r w:rsidRPr="00AE1685">
        <w:rPr>
          <w:rFonts w:ascii="Arial" w:hAnsi="Arial" w:cs="Arial"/>
        </w:rPr>
        <w:t xml:space="preserve"> 28 gennaio 2019 n.</w:t>
      </w:r>
      <w:r w:rsidR="0027136C">
        <w:rPr>
          <w:rFonts w:ascii="Arial" w:hAnsi="Arial" w:cs="Arial"/>
        </w:rPr>
        <w:t>4, convertito con modificazioni</w:t>
      </w:r>
      <w:r w:rsidRPr="00AE1685">
        <w:rPr>
          <w:rFonts w:ascii="Arial" w:hAnsi="Arial" w:cs="Arial"/>
        </w:rPr>
        <w:t xml:space="preserve">, </w:t>
      </w:r>
      <w:r w:rsidR="0027136C">
        <w:rPr>
          <w:rFonts w:ascii="Arial" w:hAnsi="Arial" w:cs="Arial"/>
        </w:rPr>
        <w:t>da</w:t>
      </w:r>
      <w:r w:rsidRPr="00AE1685">
        <w:rPr>
          <w:rFonts w:ascii="Arial" w:hAnsi="Arial" w:cs="Arial"/>
        </w:rPr>
        <w:t xml:space="preserve">lla legge 28 marzo 2019, n. 26, recante disposizioni urgenti in materia di reddito di cittadinanza e di pensioni; </w:t>
      </w:r>
    </w:p>
    <w:p w14:paraId="41E1A5BE" w14:textId="2DDA8908" w:rsidR="00AE1685" w:rsidRP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>il Decreto 22 ottobre 2019 - Ministero del lavoro e delle Politiche Sociali, avente per oggetto “</w:t>
      </w:r>
      <w:r w:rsidRPr="00AE1685">
        <w:rPr>
          <w:rFonts w:ascii="Arial" w:hAnsi="Arial" w:cs="Arial"/>
          <w:i/>
          <w:iCs/>
        </w:rPr>
        <w:t>Definizione, forme, caratteristiche e modalità di attuazione dei Progetti utili alla collettività (PUC)</w:t>
      </w:r>
      <w:r w:rsidR="00376F39">
        <w:rPr>
          <w:rFonts w:ascii="Arial" w:hAnsi="Arial" w:cs="Arial"/>
          <w:i/>
          <w:iCs/>
        </w:rPr>
        <w:t>”.</w:t>
      </w:r>
      <w:r w:rsidRPr="00AE1685">
        <w:rPr>
          <w:rFonts w:ascii="Arial" w:hAnsi="Arial" w:cs="Arial"/>
          <w:i/>
          <w:iCs/>
        </w:rPr>
        <w:t xml:space="preserve"> </w:t>
      </w:r>
    </w:p>
    <w:p w14:paraId="08A03EFF" w14:textId="77777777" w:rsidR="00AE1685" w:rsidRPr="00AE1685" w:rsidRDefault="00AE1685" w:rsidP="00CA56C1">
      <w:pPr>
        <w:pStyle w:val="Default"/>
        <w:jc w:val="both"/>
        <w:rPr>
          <w:rFonts w:ascii="Arial" w:hAnsi="Arial" w:cs="Arial"/>
        </w:rPr>
      </w:pPr>
    </w:p>
    <w:p w14:paraId="069D6F5E" w14:textId="75987091" w:rsidR="00AE1685" w:rsidRPr="00E21CDF" w:rsidRDefault="00AE1685" w:rsidP="00CA56C1">
      <w:pPr>
        <w:pStyle w:val="Default"/>
        <w:jc w:val="both"/>
        <w:rPr>
          <w:rFonts w:ascii="Arial" w:hAnsi="Arial" w:cs="Arial"/>
          <w:b/>
          <w:i/>
        </w:rPr>
      </w:pPr>
      <w:r w:rsidRPr="00E21CDF">
        <w:rPr>
          <w:rFonts w:ascii="Arial" w:hAnsi="Arial" w:cs="Arial"/>
          <w:b/>
          <w:i/>
        </w:rPr>
        <w:t xml:space="preserve">Considerato che </w:t>
      </w:r>
    </w:p>
    <w:p w14:paraId="60C61B80" w14:textId="4F2FBDFD" w:rsidR="00AE1685" w:rsidRPr="00AE1685" w:rsidRDefault="00AE1685" w:rsidP="00CA56C1">
      <w:pPr>
        <w:pStyle w:val="Default"/>
        <w:numPr>
          <w:ilvl w:val="0"/>
          <w:numId w:val="3"/>
        </w:numPr>
        <w:spacing w:after="9"/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>il R</w:t>
      </w:r>
      <w:r w:rsidR="0027136C">
        <w:rPr>
          <w:rFonts w:ascii="Arial" w:hAnsi="Arial" w:cs="Arial"/>
        </w:rPr>
        <w:t>eddito di Cittadinanza</w:t>
      </w:r>
      <w:r w:rsidR="00376F39">
        <w:rPr>
          <w:rFonts w:ascii="Arial" w:hAnsi="Arial" w:cs="Arial"/>
        </w:rPr>
        <w:t xml:space="preserve"> (in avanti anche solo “RdC”)</w:t>
      </w:r>
      <w:r w:rsidRPr="00AE1685">
        <w:rPr>
          <w:rFonts w:ascii="Arial" w:hAnsi="Arial" w:cs="Arial"/>
        </w:rPr>
        <w:t xml:space="preserve"> prevede per i beneficiari la sottoscrizione di un patto per </w:t>
      </w:r>
      <w:r w:rsidR="0027136C">
        <w:rPr>
          <w:rFonts w:ascii="Arial" w:hAnsi="Arial" w:cs="Arial"/>
        </w:rPr>
        <w:t xml:space="preserve">il lavoro o di un patto per </w:t>
      </w:r>
      <w:r w:rsidRPr="00AE1685">
        <w:rPr>
          <w:rFonts w:ascii="Arial" w:hAnsi="Arial" w:cs="Arial"/>
        </w:rPr>
        <w:t xml:space="preserve">l’inclusione sociale; </w:t>
      </w:r>
    </w:p>
    <w:p w14:paraId="2B19D9BD" w14:textId="705C0293" w:rsidR="00AE1685" w:rsidRPr="00AE1685" w:rsidRDefault="00AE1685" w:rsidP="00CA56C1">
      <w:pPr>
        <w:pStyle w:val="Default"/>
        <w:numPr>
          <w:ilvl w:val="0"/>
          <w:numId w:val="3"/>
        </w:numPr>
        <w:spacing w:after="9"/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all’interno di tali Patti </w:t>
      </w:r>
      <w:r w:rsidR="0027136C">
        <w:rPr>
          <w:rFonts w:ascii="Arial" w:hAnsi="Arial" w:cs="Arial"/>
        </w:rPr>
        <w:t>è prevista, per i tenuti agli obblighi, la partecipazione a Progetti Utili alla Collettività</w:t>
      </w:r>
      <w:r w:rsidR="00376F39">
        <w:rPr>
          <w:rFonts w:ascii="Arial" w:hAnsi="Arial" w:cs="Arial"/>
        </w:rPr>
        <w:t xml:space="preserve"> (in avanti anche solo “PUC”)</w:t>
      </w:r>
      <w:r w:rsidR="0027136C">
        <w:rPr>
          <w:rFonts w:ascii="Arial" w:hAnsi="Arial" w:cs="Arial"/>
        </w:rPr>
        <w:t xml:space="preserve">, quali </w:t>
      </w:r>
      <w:r w:rsidRPr="00AE1685">
        <w:rPr>
          <w:rFonts w:ascii="Arial" w:hAnsi="Arial" w:cs="Arial"/>
        </w:rPr>
        <w:t>“</w:t>
      </w:r>
      <w:r w:rsidRPr="00AE1685">
        <w:rPr>
          <w:rFonts w:ascii="Arial" w:hAnsi="Arial" w:cs="Arial"/>
          <w:i/>
          <w:iCs/>
        </w:rPr>
        <w:t>progetti a titolarità dei Comune, utili alla collettività in ambito culturale, sociale, artistico, ambientale, formativo e di tutela dei beni comuni, cui il beneficiario del Rdc è tenuto ad offrire la propria disponibilità ai sensi dell’art. 4, comma 15, del decreto-legge n. 4 del 2019</w:t>
      </w:r>
      <w:r w:rsidR="00376F39">
        <w:rPr>
          <w:rFonts w:ascii="Arial" w:hAnsi="Arial" w:cs="Arial"/>
          <w:i/>
          <w:iCs/>
        </w:rPr>
        <w:t>”</w:t>
      </w:r>
      <w:r w:rsidRPr="00AE1685">
        <w:rPr>
          <w:rFonts w:ascii="Arial" w:hAnsi="Arial" w:cs="Arial"/>
          <w:i/>
          <w:iCs/>
        </w:rPr>
        <w:t xml:space="preserve">; </w:t>
      </w:r>
    </w:p>
    <w:p w14:paraId="19C2F224" w14:textId="77777777" w:rsidR="00AE1685" w:rsidRPr="00AE1685" w:rsidRDefault="00AE1685" w:rsidP="00CA56C1">
      <w:pPr>
        <w:pStyle w:val="Default"/>
        <w:numPr>
          <w:ilvl w:val="0"/>
          <w:numId w:val="3"/>
        </w:numPr>
        <w:spacing w:after="9"/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i PUC sono da intendersi come attività di restituzione sociale per coloro che ricevono </w:t>
      </w:r>
      <w:r w:rsidR="00DF367A">
        <w:rPr>
          <w:rFonts w:ascii="Arial" w:hAnsi="Arial" w:cs="Arial"/>
        </w:rPr>
        <w:t>il beneficio del Reddito di Cittadinanza</w:t>
      </w:r>
      <w:r w:rsidRPr="00AE1685">
        <w:rPr>
          <w:rFonts w:ascii="Arial" w:hAnsi="Arial" w:cs="Arial"/>
        </w:rPr>
        <w:t xml:space="preserve"> e rappresentano un’occasione di inclusione e di crescita per i beneficiari e per la collettività; </w:t>
      </w:r>
    </w:p>
    <w:p w14:paraId="66D017AE" w14:textId="77777777" w:rsidR="00AE1685" w:rsidRPr="00AE1685" w:rsidRDefault="00AE1685" w:rsidP="00CA56C1">
      <w:pPr>
        <w:pStyle w:val="Defaul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l’art. 4 del citato decreto, condiziona l’erogazione del medesimo beneficio alla dichiarazione di immediata disponibilità al lavoro, nonché ad un percorso personalizzato di accompagnamento all’inserimento lavorativo e all’inclusione sociale secondo le modalità ed i requisiti ivi indicati, ai fini della realizzazione dei c.d. </w:t>
      </w:r>
      <w:r w:rsidRPr="00AE1685">
        <w:rPr>
          <w:rFonts w:ascii="Arial" w:hAnsi="Arial" w:cs="Arial"/>
          <w:i/>
          <w:iCs/>
        </w:rPr>
        <w:t xml:space="preserve">“Patto per il lavoro” e “Patto per l’inclusione sociale”; </w:t>
      </w:r>
    </w:p>
    <w:p w14:paraId="58296EC9" w14:textId="77777777" w:rsidR="00AE1685" w:rsidRPr="00AE1685" w:rsidRDefault="00AE1685" w:rsidP="00CA56C1">
      <w:pPr>
        <w:pStyle w:val="Default"/>
        <w:jc w:val="both"/>
        <w:rPr>
          <w:rFonts w:ascii="Arial" w:hAnsi="Arial" w:cs="Arial"/>
        </w:rPr>
      </w:pPr>
    </w:p>
    <w:p w14:paraId="488C0988" w14:textId="0EE121F3" w:rsidR="00AE1685" w:rsidRPr="00DE3BCB" w:rsidRDefault="00AE1685" w:rsidP="00CA56C1">
      <w:pPr>
        <w:pStyle w:val="Default"/>
        <w:jc w:val="both"/>
        <w:rPr>
          <w:rFonts w:ascii="Arial" w:hAnsi="Arial" w:cs="Arial"/>
          <w:b/>
          <w:i/>
        </w:rPr>
      </w:pPr>
      <w:r w:rsidRPr="00DE3BCB">
        <w:rPr>
          <w:rFonts w:ascii="Arial" w:hAnsi="Arial" w:cs="Arial"/>
          <w:b/>
          <w:i/>
        </w:rPr>
        <w:t xml:space="preserve">Preso atto che </w:t>
      </w:r>
    </w:p>
    <w:p w14:paraId="3F56918E" w14:textId="77777777" w:rsidR="00AE1685" w:rsidRP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il principio cardine dei PUC è che le attività previste nell’ambito dei progetti non sono in alcun modo assimilabili ad attività di lavoro subordinato o parasubordinato o autonomo; </w:t>
      </w:r>
    </w:p>
    <w:p w14:paraId="771AC4AE" w14:textId="77777777" w:rsid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il progetto prevede l’organizzazione di attività da parte dei Comuni e degli altri soggetti individuati dalla normativa, non sostitutive di quelle ordinarie e riguardanti sia nuove attività che potenziamento di quelle esistenti; </w:t>
      </w:r>
    </w:p>
    <w:p w14:paraId="58F84E15" w14:textId="77777777" w:rsidR="00DF367A" w:rsidRDefault="00DF367A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 progetti devono partire dai bisogni della collettività, devono prevedere occasioni di “empowerment”, tenendo conto delle competenze individuali, e possono essere attuati negli ambiti culturale, sociale, artistico, ambientale, formativo e di tutela dei beni comuni;</w:t>
      </w:r>
    </w:p>
    <w:p w14:paraId="48D853AB" w14:textId="5E275633" w:rsidR="00DF367A" w:rsidRDefault="00DF367A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DA7A29">
        <w:rPr>
          <w:rFonts w:ascii="Arial" w:hAnsi="Arial" w:cs="Arial"/>
        </w:rPr>
        <w:t xml:space="preserve"> attività previste dai progetti possono avere differenti durate, a seconda delle caratteristiche e degli obiettivi dei progetti stessi</w:t>
      </w:r>
      <w:r w:rsidR="00376F39">
        <w:rPr>
          <w:rFonts w:ascii="Arial" w:hAnsi="Arial" w:cs="Arial"/>
        </w:rPr>
        <w:t>;</w:t>
      </w:r>
    </w:p>
    <w:p w14:paraId="2E0EB15F" w14:textId="77777777" w:rsidR="00DA7A29" w:rsidRDefault="00DA7A29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ogni cittadino beneficiario del Reddito di Cittadinanza tenuto agli obblighi è tenuto ad un impegno di almeno otto ore settimanali e fino ad un massimo di 16 ore settimanali, a seguito di accordo tra le parti;</w:t>
      </w:r>
    </w:p>
    <w:p w14:paraId="04B752B8" w14:textId="206A13C0" w:rsidR="00DA7A29" w:rsidRDefault="0008190E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nei progetti a titolarità comunale, i Comuni</w:t>
      </w:r>
      <w:r w:rsidR="00376F39">
        <w:rPr>
          <w:rFonts w:ascii="Arial" w:hAnsi="Arial" w:cs="Arial"/>
        </w:rPr>
        <w:t>,</w:t>
      </w:r>
      <w:r w:rsidR="00E21CDF">
        <w:rPr>
          <w:rFonts w:ascii="Arial" w:hAnsi="Arial" w:cs="Arial"/>
        </w:rPr>
        <w:t xml:space="preserve"> </w:t>
      </w:r>
      <w:r w:rsidR="00376F39">
        <w:rPr>
          <w:rFonts w:ascii="Arial" w:hAnsi="Arial" w:cs="Arial"/>
        </w:rPr>
        <w:t>singoli o associati,</w:t>
      </w:r>
      <w:r>
        <w:rPr>
          <w:rFonts w:ascii="Arial" w:hAnsi="Arial" w:cs="Arial"/>
        </w:rPr>
        <w:t xml:space="preserve"> sono responsabili dell’approvazione, dell’attuazione, del coordinamento e del monitoraggio degli stessi, con le modalità indicate nel citato decreto 22 ottobre 2019;</w:t>
      </w:r>
    </w:p>
    <w:p w14:paraId="07ED2215" w14:textId="4CF9F4FA" w:rsidR="0008190E" w:rsidRDefault="0008190E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progetti possono essere </w:t>
      </w:r>
      <w:r w:rsidR="00E21CDF">
        <w:rPr>
          <w:rFonts w:ascii="Arial" w:hAnsi="Arial" w:cs="Arial"/>
        </w:rPr>
        <w:t>attuati</w:t>
      </w:r>
      <w:r>
        <w:rPr>
          <w:rFonts w:ascii="Arial" w:hAnsi="Arial" w:cs="Arial"/>
        </w:rPr>
        <w:t xml:space="preserve"> anche con l’apporto di altri soggetti pubblici e del privato sociale, come definiti dall’art. 4 del D. Lgs. </w:t>
      </w:r>
      <w:r w:rsidR="00376F39">
        <w:rPr>
          <w:rFonts w:ascii="Arial" w:hAnsi="Arial" w:cs="Arial"/>
        </w:rPr>
        <w:t xml:space="preserve">n. 117 del </w:t>
      </w:r>
      <w:r>
        <w:rPr>
          <w:rFonts w:ascii="Arial" w:hAnsi="Arial" w:cs="Arial"/>
        </w:rPr>
        <w:t>3 lugl</w:t>
      </w:r>
      <w:r w:rsidR="00E9130E">
        <w:rPr>
          <w:rFonts w:ascii="Arial" w:hAnsi="Arial" w:cs="Arial"/>
        </w:rPr>
        <w:t>i</w:t>
      </w:r>
      <w:r>
        <w:rPr>
          <w:rFonts w:ascii="Arial" w:hAnsi="Arial" w:cs="Arial"/>
        </w:rPr>
        <w:t>o 2017</w:t>
      </w:r>
      <w:r w:rsidR="00376F39">
        <w:rPr>
          <w:rFonts w:ascii="Arial" w:hAnsi="Arial" w:cs="Arial"/>
        </w:rPr>
        <w:t xml:space="preserve"> e ss. mm.</w:t>
      </w:r>
      <w:r>
        <w:rPr>
          <w:rFonts w:ascii="Arial" w:hAnsi="Arial" w:cs="Arial"/>
        </w:rPr>
        <w:t>,</w:t>
      </w:r>
      <w:r w:rsidR="00E21CDF">
        <w:rPr>
          <w:rFonts w:ascii="Arial" w:hAnsi="Arial" w:cs="Arial"/>
        </w:rPr>
        <w:t xml:space="preserve"> </w:t>
      </w:r>
      <w:r w:rsidR="00376F39">
        <w:rPr>
          <w:rFonts w:ascii="Arial" w:hAnsi="Arial" w:cs="Arial"/>
        </w:rPr>
        <w:t>recante il Codice del Terzo Settore (in avanti anche solo “CTS”)</w:t>
      </w:r>
      <w:r>
        <w:rPr>
          <w:rFonts w:ascii="Arial" w:hAnsi="Arial" w:cs="Arial"/>
        </w:rPr>
        <w:t>;</w:t>
      </w:r>
    </w:p>
    <w:p w14:paraId="2F412CD0" w14:textId="6D73267A" w:rsid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>il citato decreto</w:t>
      </w:r>
      <w:r w:rsidR="00E9130E">
        <w:rPr>
          <w:rFonts w:ascii="Arial" w:hAnsi="Arial" w:cs="Arial"/>
        </w:rPr>
        <w:t xml:space="preserve"> 22 ottobre 2019</w:t>
      </w:r>
      <w:r w:rsidRPr="00AE1685">
        <w:rPr>
          <w:rFonts w:ascii="Arial" w:hAnsi="Arial" w:cs="Arial"/>
        </w:rPr>
        <w:t xml:space="preserve"> ritiene auspicabile il coinvolgimento degli Enti del Terzo settore</w:t>
      </w:r>
      <w:r w:rsidR="000714DC">
        <w:rPr>
          <w:rFonts w:ascii="Arial" w:hAnsi="Arial" w:cs="Arial"/>
        </w:rPr>
        <w:t xml:space="preserve"> (in avanti anche solo “ETS”)</w:t>
      </w:r>
      <w:r w:rsidRPr="00AE1685">
        <w:rPr>
          <w:rFonts w:ascii="Arial" w:hAnsi="Arial" w:cs="Arial"/>
        </w:rPr>
        <w:t xml:space="preserve">, individuati attraverso procedura </w:t>
      </w:r>
      <w:r w:rsidR="000714DC">
        <w:rPr>
          <w:rFonts w:ascii="Arial" w:hAnsi="Arial" w:cs="Arial"/>
        </w:rPr>
        <w:t xml:space="preserve">ad evidenza </w:t>
      </w:r>
      <w:r w:rsidRPr="00AE1685">
        <w:rPr>
          <w:rFonts w:ascii="Arial" w:hAnsi="Arial" w:cs="Arial"/>
        </w:rPr>
        <w:t xml:space="preserve">pubblica, nel rispetto dei principi di trasparenza, imparzialità, partecipazione e parità di trattamento; </w:t>
      </w:r>
    </w:p>
    <w:p w14:paraId="7260EF57" w14:textId="654AD941" w:rsidR="009A0F3E" w:rsidRPr="00AE1685" w:rsidRDefault="009A0F3E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l’attivazione della procedura pubblica sarà curata da</w:t>
      </w:r>
      <w:r w:rsidR="000714DC">
        <w:rPr>
          <w:rFonts w:ascii="Arial" w:hAnsi="Arial" w:cs="Arial"/>
        </w:rPr>
        <w:t xml:space="preserve"> ………… [indicare l’ente che svolgerà la procedura ad evidenza pubblica, tenendo conto dell’assetto e dell’organizzazione degli enti locali, singoli o associati. </w:t>
      </w:r>
      <w:r w:rsidR="008C67DF">
        <w:rPr>
          <w:rFonts w:ascii="Arial" w:hAnsi="Arial" w:cs="Arial"/>
        </w:rPr>
        <w:t>(</w:t>
      </w:r>
      <w:r w:rsidR="000714DC">
        <w:rPr>
          <w:rFonts w:ascii="Arial" w:hAnsi="Arial" w:cs="Arial"/>
        </w:rPr>
        <w:t>Si rinvia alla nota</w:t>
      </w:r>
      <w:r w:rsidR="008C67DF">
        <w:rPr>
          <w:rStyle w:val="Rimandonotaapidipagina"/>
          <w:rFonts w:ascii="Arial" w:hAnsi="Arial" w:cs="Arial"/>
        </w:rPr>
        <w:footnoteReference w:id="2"/>
      </w:r>
      <w:r w:rsidR="008C67DF">
        <w:rPr>
          <w:rFonts w:ascii="Arial" w:hAnsi="Arial" w:cs="Arial"/>
        </w:rPr>
        <w:t>)</w:t>
      </w:r>
      <w:r>
        <w:rPr>
          <w:rFonts w:ascii="Arial" w:hAnsi="Arial" w:cs="Arial"/>
          <w:i/>
        </w:rPr>
        <w:t>;</w:t>
      </w:r>
    </w:p>
    <w:p w14:paraId="0BCADD43" w14:textId="0C2F5D65" w:rsidR="00AE1685" w:rsidRPr="00AE1685" w:rsidRDefault="00AE1685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>gli oneri diretti (copertura assicurativa, formazione sicurezza, fornitura dotazione</w:t>
      </w:r>
      <w:r w:rsidR="000714DC">
        <w:rPr>
          <w:rFonts w:ascii="Arial" w:hAnsi="Arial" w:cs="Arial"/>
        </w:rPr>
        <w:t xml:space="preserve"> e quant’altro necessario</w:t>
      </w:r>
      <w:r w:rsidRPr="00AE1685">
        <w:rPr>
          <w:rFonts w:ascii="Arial" w:hAnsi="Arial" w:cs="Arial"/>
        </w:rPr>
        <w:t xml:space="preserve">) per l’attivazione e la realizzazione sono posti a carico del Fondo Povertà e del PON </w:t>
      </w:r>
      <w:r w:rsidR="000714DC">
        <w:rPr>
          <w:rFonts w:ascii="Arial" w:hAnsi="Arial" w:cs="Arial"/>
        </w:rPr>
        <w:t>I</w:t>
      </w:r>
      <w:r w:rsidR="000714DC" w:rsidRPr="00AE1685">
        <w:rPr>
          <w:rFonts w:ascii="Arial" w:hAnsi="Arial" w:cs="Arial"/>
        </w:rPr>
        <w:t>nclusione</w:t>
      </w:r>
      <w:r w:rsidR="002E57D2">
        <w:rPr>
          <w:rFonts w:ascii="Arial" w:hAnsi="Arial" w:cs="Arial"/>
        </w:rPr>
        <w:t xml:space="preserve"> in base alle indicazioni fornite dai rispettivi atti gesti</w:t>
      </w:r>
      <w:bookmarkStart w:id="0" w:name="_GoBack"/>
      <w:bookmarkEnd w:id="0"/>
      <w:r w:rsidR="002E57D2">
        <w:rPr>
          <w:rFonts w:ascii="Arial" w:hAnsi="Arial" w:cs="Arial"/>
        </w:rPr>
        <w:t>onali</w:t>
      </w:r>
      <w:r w:rsidR="000714DC" w:rsidRPr="00AE1685">
        <w:rPr>
          <w:rFonts w:ascii="Arial" w:hAnsi="Arial" w:cs="Arial"/>
        </w:rPr>
        <w:t xml:space="preserve"> </w:t>
      </w:r>
      <w:r w:rsidRPr="00AE1685">
        <w:rPr>
          <w:rFonts w:ascii="Arial" w:hAnsi="Arial" w:cs="Arial"/>
        </w:rPr>
        <w:t>e saranno sostenuti</w:t>
      </w:r>
      <w:r w:rsidR="00E9130E">
        <w:rPr>
          <w:rFonts w:ascii="Arial" w:hAnsi="Arial" w:cs="Arial"/>
        </w:rPr>
        <w:t xml:space="preserve"> e rimborsati per il tramite </w:t>
      </w:r>
      <w:r w:rsidR="003559D0">
        <w:rPr>
          <w:rFonts w:ascii="Arial" w:hAnsi="Arial" w:cs="Arial"/>
        </w:rPr>
        <w:t>dell’Ente capofila per l’attuazione del Piano di Zona.</w:t>
      </w:r>
    </w:p>
    <w:p w14:paraId="0097022D" w14:textId="77777777" w:rsidR="00AE1685" w:rsidRPr="00AE1685" w:rsidRDefault="00AE1685" w:rsidP="00CA56C1">
      <w:pPr>
        <w:pStyle w:val="Default"/>
        <w:jc w:val="both"/>
        <w:rPr>
          <w:rFonts w:ascii="Arial" w:hAnsi="Arial" w:cs="Arial"/>
        </w:rPr>
      </w:pPr>
    </w:p>
    <w:p w14:paraId="3C3B199E" w14:textId="256AE399" w:rsidR="00BD5A69" w:rsidRDefault="00AE1685" w:rsidP="00CA56C1">
      <w:pPr>
        <w:pStyle w:val="Default"/>
        <w:jc w:val="both"/>
        <w:rPr>
          <w:rFonts w:ascii="Arial" w:hAnsi="Arial" w:cs="Arial"/>
        </w:rPr>
      </w:pPr>
      <w:r w:rsidRPr="00AE1685">
        <w:rPr>
          <w:rFonts w:ascii="Arial" w:hAnsi="Arial" w:cs="Arial"/>
        </w:rPr>
        <w:t xml:space="preserve">Ritenuto prioritario per </w:t>
      </w:r>
      <w:r w:rsidR="00E07B42">
        <w:rPr>
          <w:rFonts w:ascii="Arial" w:hAnsi="Arial" w:cs="Arial"/>
        </w:rPr>
        <w:t>q</w:t>
      </w:r>
      <w:r w:rsidR="000714DC">
        <w:rPr>
          <w:rFonts w:ascii="Arial" w:hAnsi="Arial" w:cs="Arial"/>
        </w:rPr>
        <w:t xml:space="preserve">uesto Ente </w:t>
      </w:r>
      <w:r w:rsidR="00E9130E">
        <w:rPr>
          <w:rFonts w:ascii="Arial" w:hAnsi="Arial" w:cs="Arial"/>
        </w:rPr>
        <w:t xml:space="preserve">attivarsi per la predisposizione ed attuazione </w:t>
      </w:r>
      <w:r w:rsidR="00BD5A69">
        <w:rPr>
          <w:rFonts w:ascii="Arial" w:hAnsi="Arial" w:cs="Arial"/>
        </w:rPr>
        <w:t xml:space="preserve">di Progetti Utili alla Collettività, </w:t>
      </w:r>
      <w:r w:rsidRPr="00AE1685">
        <w:rPr>
          <w:rFonts w:ascii="Arial" w:hAnsi="Arial" w:cs="Arial"/>
        </w:rPr>
        <w:t>che costituisc</w:t>
      </w:r>
      <w:r w:rsidR="00BD5A69">
        <w:rPr>
          <w:rFonts w:ascii="Arial" w:hAnsi="Arial" w:cs="Arial"/>
        </w:rPr>
        <w:t>ono</w:t>
      </w:r>
      <w:r w:rsidRPr="00AE1685">
        <w:rPr>
          <w:rFonts w:ascii="Arial" w:hAnsi="Arial" w:cs="Arial"/>
        </w:rPr>
        <w:t xml:space="preserve"> un’importante opportunità per la collettività </w:t>
      </w:r>
      <w:r w:rsidR="00BD5A69">
        <w:rPr>
          <w:rFonts w:ascii="Arial" w:hAnsi="Arial" w:cs="Arial"/>
        </w:rPr>
        <w:t>locale;</w:t>
      </w:r>
    </w:p>
    <w:p w14:paraId="42528EC0" w14:textId="77777777" w:rsidR="00E92812" w:rsidRDefault="00E92812" w:rsidP="00CA56C1">
      <w:pPr>
        <w:pStyle w:val="Default"/>
        <w:jc w:val="both"/>
        <w:rPr>
          <w:rFonts w:ascii="Arial" w:hAnsi="Arial" w:cs="Arial"/>
        </w:rPr>
      </w:pPr>
    </w:p>
    <w:p w14:paraId="743B4492" w14:textId="77777777" w:rsidR="00E92812" w:rsidRDefault="00E92812" w:rsidP="00CA56C1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Atteso che i Progetti Utili alla Collettività dovran</w:t>
      </w:r>
      <w:r w:rsidR="00B242C6">
        <w:rPr>
          <w:rFonts w:ascii="Arial" w:hAnsi="Arial" w:cs="Arial"/>
        </w:rPr>
        <w:t xml:space="preserve">no riguardare i seguenti ambiti, seguendo lo </w:t>
      </w:r>
      <w:r w:rsidR="00B242C6" w:rsidRPr="00E07B42">
        <w:rPr>
          <w:rFonts w:ascii="Arial" w:hAnsi="Arial" w:cs="Arial"/>
          <w:i/>
        </w:rPr>
        <w:t>schema</w:t>
      </w:r>
      <w:r w:rsidR="00B242C6">
        <w:rPr>
          <w:rFonts w:ascii="Arial" w:hAnsi="Arial" w:cs="Arial"/>
        </w:rPr>
        <w:t xml:space="preserve"> di cui all’allegato </w:t>
      </w:r>
      <w:r w:rsidR="00B242C6" w:rsidRPr="00E07B42">
        <w:rPr>
          <w:rFonts w:ascii="Arial" w:hAnsi="Arial" w:cs="Arial"/>
          <w:b/>
          <w:i/>
        </w:rPr>
        <w:t>a</w:t>
      </w:r>
      <w:r w:rsidR="00B242C6">
        <w:rPr>
          <w:rFonts w:ascii="Arial" w:hAnsi="Arial" w:cs="Arial"/>
        </w:rPr>
        <w:t>) al presente atto, parte integrante e sostanziale dello stesso:</w:t>
      </w:r>
    </w:p>
    <w:p w14:paraId="20C299AA" w14:textId="0302B015" w:rsidR="00E92812" w:rsidRDefault="009A0F3E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sociale</w:t>
      </w:r>
      <w:r w:rsidR="000714DC">
        <w:rPr>
          <w:rFonts w:ascii="Arial" w:hAnsi="Arial" w:cs="Arial"/>
        </w:rPr>
        <w:t>;</w:t>
      </w:r>
    </w:p>
    <w:p w14:paraId="648DD5B7" w14:textId="1929D792" w:rsidR="00E92812" w:rsidRDefault="009A0F3E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culturale</w:t>
      </w:r>
      <w:r w:rsidR="000714DC">
        <w:rPr>
          <w:rFonts w:ascii="Arial" w:hAnsi="Arial" w:cs="Arial"/>
        </w:rPr>
        <w:t>;</w:t>
      </w:r>
    </w:p>
    <w:p w14:paraId="304CA7D8" w14:textId="753FA985" w:rsidR="00E92812" w:rsidRDefault="009A0F3E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artistico</w:t>
      </w:r>
      <w:r w:rsidR="000714DC">
        <w:rPr>
          <w:rFonts w:ascii="Arial" w:hAnsi="Arial" w:cs="Arial"/>
        </w:rPr>
        <w:t>;</w:t>
      </w:r>
    </w:p>
    <w:p w14:paraId="07CFE58F" w14:textId="26574DFA" w:rsidR="00E92812" w:rsidRDefault="009A0F3E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ambientale</w:t>
      </w:r>
      <w:r w:rsidR="000714DC">
        <w:rPr>
          <w:rFonts w:ascii="Arial" w:hAnsi="Arial" w:cs="Arial"/>
        </w:rPr>
        <w:t>;</w:t>
      </w:r>
    </w:p>
    <w:p w14:paraId="4DA65B7E" w14:textId="0D71F3A1" w:rsidR="00E92812" w:rsidRDefault="009A0F3E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formativo</w:t>
      </w:r>
      <w:r w:rsidR="000714DC">
        <w:rPr>
          <w:rFonts w:ascii="Arial" w:hAnsi="Arial" w:cs="Arial"/>
        </w:rPr>
        <w:t>;</w:t>
      </w:r>
    </w:p>
    <w:p w14:paraId="679C1AF6" w14:textId="36E57074" w:rsidR="00E07B42" w:rsidRDefault="00E07B42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tutela dei beni comuni;</w:t>
      </w:r>
    </w:p>
    <w:p w14:paraId="71F19542" w14:textId="2C718968" w:rsidR="000714DC" w:rsidRDefault="000714DC" w:rsidP="00CA56C1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altre attività di interesse generale, fra quelle indicate dall’art. 5 del d. lgs. n. 117/2017 e ss. mm., purch</w:t>
      </w:r>
      <w:r w:rsidR="003559D0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coerenti con le finalità dell’ente</w:t>
      </w:r>
      <w:r w:rsidR="003559D0">
        <w:rPr>
          <w:rFonts w:ascii="Arial" w:hAnsi="Arial" w:cs="Arial"/>
        </w:rPr>
        <w:t>, tra le quali:</w:t>
      </w:r>
    </w:p>
    <w:p w14:paraId="7363107A" w14:textId="2C9AE21F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a) organizzazione di attività turistiche (ambito culturale)</w:t>
      </w:r>
    </w:p>
    <w:p w14:paraId="3A7C051E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b) radiodiffusione sonora a carattere comunitario (ambito culturale)</w:t>
      </w:r>
    </w:p>
    <w:p w14:paraId="42DD1FD9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c) prestazioni sanitarie e sociosanitarie (ambito sociale)</w:t>
      </w:r>
    </w:p>
    <w:p w14:paraId="381B9A67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d) cooperazione allo sviluppo (ambito sociale)</w:t>
      </w:r>
    </w:p>
    <w:p w14:paraId="15FF41B4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e) agricoltura sociale (ambito sociale)</w:t>
      </w:r>
    </w:p>
    <w:p w14:paraId="7C885986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f) tutela dei diritti (ambito sociale)</w:t>
      </w:r>
    </w:p>
    <w:p w14:paraId="15DF604B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g) protezione civile (ambito ambientale)</w:t>
      </w:r>
    </w:p>
    <w:p w14:paraId="357DE567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h) promozione cultura legalità e non violenza (ambito formativo)</w:t>
      </w:r>
    </w:p>
    <w:p w14:paraId="1AB132E6" w14:textId="39D67730" w:rsidR="003559D0" w:rsidRPr="003559D0" w:rsidRDefault="003559D0" w:rsidP="003559D0">
      <w:pPr>
        <w:pStyle w:val="Default"/>
        <w:ind w:left="720"/>
        <w:jc w:val="both"/>
        <w:rPr>
          <w:rFonts w:ascii="Arial" w:hAnsi="Arial" w:cs="Arial"/>
        </w:rPr>
      </w:pPr>
      <w:r w:rsidRPr="003559D0">
        <w:rPr>
          <w:rFonts w:ascii="Arial" w:hAnsi="Arial" w:cs="Arial"/>
          <w:bCs/>
        </w:rPr>
        <w:t>i) attività sportive e dilettantistiche (ambito formativo)</w:t>
      </w:r>
    </w:p>
    <w:p w14:paraId="57E0CA3A" w14:textId="77777777" w:rsidR="00E92812" w:rsidRDefault="00E92812" w:rsidP="00CA56C1">
      <w:pPr>
        <w:pStyle w:val="Default"/>
        <w:jc w:val="both"/>
        <w:rPr>
          <w:rFonts w:ascii="Arial" w:hAnsi="Arial" w:cs="Arial"/>
        </w:rPr>
      </w:pPr>
    </w:p>
    <w:p w14:paraId="65BAE844" w14:textId="77777777" w:rsidR="00E92812" w:rsidRDefault="00E92812" w:rsidP="00CA56C1">
      <w:pPr>
        <w:pStyle w:val="Default"/>
        <w:jc w:val="both"/>
        <w:rPr>
          <w:rFonts w:ascii="Arial" w:hAnsi="Arial" w:cs="Arial"/>
        </w:rPr>
      </w:pPr>
      <w:r w:rsidRPr="00E07B42">
        <w:rPr>
          <w:rFonts w:ascii="Arial" w:hAnsi="Arial" w:cs="Arial"/>
          <w:b/>
          <w:i/>
        </w:rPr>
        <w:t>Ritenuto</w:t>
      </w:r>
      <w:r>
        <w:rPr>
          <w:rFonts w:ascii="Arial" w:hAnsi="Arial" w:cs="Arial"/>
        </w:rPr>
        <w:t xml:space="preserve">, pertanto, di </w:t>
      </w:r>
      <w:r w:rsidRPr="00E92812">
        <w:rPr>
          <w:rFonts w:ascii="Arial" w:hAnsi="Arial" w:cs="Arial"/>
        </w:rPr>
        <w:t>fissare i seguenti indirizzi</w:t>
      </w:r>
      <w:r>
        <w:rPr>
          <w:rFonts w:ascii="Arial" w:hAnsi="Arial" w:cs="Arial"/>
        </w:rPr>
        <w:t xml:space="preserve"> ai fini della predisposizione dei Progetti Utili alla Collett</w:t>
      </w:r>
      <w:r w:rsidR="00C331FE">
        <w:rPr>
          <w:rFonts w:ascii="Arial" w:hAnsi="Arial" w:cs="Arial"/>
        </w:rPr>
        <w:t>i</w:t>
      </w:r>
      <w:r>
        <w:rPr>
          <w:rFonts w:ascii="Arial" w:hAnsi="Arial" w:cs="Arial"/>
        </w:rPr>
        <w:t>vità;</w:t>
      </w:r>
    </w:p>
    <w:p w14:paraId="4E6D5756" w14:textId="732A00E1" w:rsidR="00512FCB" w:rsidRPr="00163E4D" w:rsidRDefault="00512FCB" w:rsidP="00512FC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viene dato 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mandato </w:t>
      </w:r>
      <w:r w:rsidR="003559D0">
        <w:rPr>
          <w:rFonts w:ascii="Arial" w:eastAsiaTheme="minorHAnsi" w:hAnsi="Arial" w:cs="Arial"/>
          <w:sz w:val="24"/>
          <w:szCs w:val="24"/>
          <w:lang w:eastAsia="en-US"/>
        </w:rPr>
        <w:t xml:space="preserve">ai </w:t>
      </w:r>
      <w:r>
        <w:rPr>
          <w:rFonts w:ascii="Arial" w:eastAsiaTheme="minorHAnsi" w:hAnsi="Arial" w:cs="Arial"/>
          <w:sz w:val="24"/>
          <w:szCs w:val="24"/>
          <w:lang w:eastAsia="en-US"/>
        </w:rPr>
        <w:t>Dirigenti/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Responsabili dei Servizi/Settori del</w:t>
      </w:r>
      <w:r w:rsidR="00443099">
        <w:rPr>
          <w:rFonts w:ascii="Arial" w:eastAsiaTheme="minorHAnsi" w:hAnsi="Arial" w:cs="Arial"/>
          <w:sz w:val="24"/>
          <w:szCs w:val="24"/>
          <w:lang w:eastAsia="en-US"/>
        </w:rPr>
        <w:t>l’Ente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 per la predisposizione di Progetti Utili alla Collettiva</w:t>
      </w:r>
      <w:r w:rsidR="00F87781">
        <w:rPr>
          <w:rFonts w:ascii="Arial" w:eastAsiaTheme="minorHAnsi" w:hAnsi="Arial" w:cs="Arial"/>
          <w:sz w:val="24"/>
          <w:szCs w:val="24"/>
          <w:lang w:eastAsia="en-US"/>
        </w:rPr>
        <w:t xml:space="preserve"> (PUC)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, le cui attività dovranno essere individuate a partire dai bisogni e dalle esigenze della comunità, tenuto conto anche 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lastRenderedPageBreak/>
        <w:t>delle opportunità che le risposte a tali bisogni offrono in termini di crescita delle persone coinvolte;</w:t>
      </w:r>
    </w:p>
    <w:p w14:paraId="53BC67E4" w14:textId="6C72E430" w:rsidR="00512FCB" w:rsidRPr="00163E4D" w:rsidRDefault="00512FCB" w:rsidP="00512FC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le attività previste dal PUC devono intendersi complementari, a supporto e integrazione rispetto a quelle ordinariamente svolte dagli uffici </w:t>
      </w:r>
      <w:r w:rsidR="00F87781">
        <w:rPr>
          <w:rFonts w:ascii="Arial" w:eastAsiaTheme="minorHAnsi" w:hAnsi="Arial" w:cs="Arial"/>
          <w:sz w:val="24"/>
          <w:szCs w:val="24"/>
          <w:lang w:eastAsia="en-US"/>
        </w:rPr>
        <w:t>dell’ente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, non dovranno essere sostitutive alle atti</w:t>
      </w:r>
      <w:r>
        <w:rPr>
          <w:rFonts w:ascii="Arial" w:eastAsiaTheme="minorHAnsi" w:hAnsi="Arial" w:cs="Arial"/>
          <w:sz w:val="24"/>
          <w:szCs w:val="24"/>
          <w:lang w:eastAsia="en-US"/>
        </w:rPr>
        <w:t>vità affidate esternamente dal</w:t>
      </w:r>
      <w:r w:rsidR="00F87781">
        <w:rPr>
          <w:rFonts w:ascii="Arial" w:eastAsiaTheme="minorHAnsi" w:hAnsi="Arial" w:cs="Arial"/>
          <w:sz w:val="24"/>
          <w:szCs w:val="24"/>
          <w:lang w:eastAsia="en-US"/>
        </w:rPr>
        <w:t>l’ente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 e dovranno assumere carattere temporaneo;</w:t>
      </w:r>
    </w:p>
    <w:p w14:paraId="7DEA7402" w14:textId="0EA901F9" w:rsidR="00512FCB" w:rsidRDefault="00512FCB" w:rsidP="00512FC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>le attività progettuali vanno intese come occasioni di arricchimento a seconda delle finalità e degli obiettivi da perseguire;</w:t>
      </w:r>
    </w:p>
    <w:p w14:paraId="26717D4B" w14:textId="3646CBF2" w:rsidR="00512FCB" w:rsidRPr="00163E4D" w:rsidRDefault="00512FCB" w:rsidP="00512FC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 Progetti Utili alla Collettività, come predisposti dai Dirigenti/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Responsabili dei Servizi/Settori del</w:t>
      </w:r>
      <w:r w:rsidR="00443099">
        <w:rPr>
          <w:rFonts w:ascii="Arial" w:eastAsiaTheme="minorHAnsi" w:hAnsi="Arial" w:cs="Arial"/>
          <w:sz w:val="24"/>
          <w:szCs w:val="24"/>
          <w:lang w:eastAsia="en-US"/>
        </w:rPr>
        <w:t>l’Ente</w:t>
      </w:r>
      <w:r>
        <w:rPr>
          <w:rFonts w:ascii="Arial" w:eastAsiaTheme="minorHAnsi" w:hAnsi="Arial" w:cs="Arial"/>
          <w:sz w:val="24"/>
          <w:szCs w:val="24"/>
          <w:lang w:eastAsia="en-US"/>
        </w:rPr>
        <w:t>, saranno trasmesso al Dirigente/Responsabile del Servizio/Settore ______________ per la necessaria attività di coordinamento</w:t>
      </w:r>
      <w:r w:rsidR="00FB0DEA">
        <w:rPr>
          <w:rFonts w:ascii="Arial" w:eastAsiaTheme="minorHAnsi" w:hAnsi="Arial" w:cs="Arial"/>
          <w:sz w:val="24"/>
          <w:szCs w:val="24"/>
          <w:lang w:eastAsia="en-US"/>
        </w:rPr>
        <w:t>, per l’eventuale assunzione di impegno di spesa conseguente all’attuazione dei progetti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e per il successivo invio al Comune/Ente capofila per l’attuazione del Piano di Zona dell’Ambito Territoriale di </w:t>
      </w:r>
      <w:r w:rsidR="001D41A9">
        <w:rPr>
          <w:rFonts w:ascii="Arial" w:eastAsiaTheme="minorHAnsi" w:hAnsi="Arial" w:cs="Arial"/>
          <w:sz w:val="24"/>
          <w:szCs w:val="24"/>
          <w:lang w:eastAsia="en-US"/>
        </w:rPr>
        <w:t>________________ anche ai fini della programmazione delle risorse;</w:t>
      </w:r>
    </w:p>
    <w:p w14:paraId="6AE076CB" w14:textId="4973B248" w:rsidR="00512FCB" w:rsidRPr="00443099" w:rsidRDefault="00512FCB" w:rsidP="0044309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</w:rPr>
      </w:pPr>
      <w:r w:rsidRPr="00443099">
        <w:rPr>
          <w:rFonts w:ascii="Arial" w:hAnsi="Arial" w:cs="Arial"/>
          <w:color w:val="auto"/>
        </w:rPr>
        <w:t xml:space="preserve">di delegare il Comune/Ente capofila per l’attuazione del Piano di Zona dell’Ambito territoriale di __________ </w:t>
      </w:r>
      <w:r w:rsidR="00443099" w:rsidRPr="00443099">
        <w:rPr>
          <w:rFonts w:ascii="Arial" w:hAnsi="Arial" w:cs="Arial"/>
          <w:color w:val="auto"/>
        </w:rPr>
        <w:t xml:space="preserve">ovvero altro ente strumentale (a titolo esemplificativo Consorzio, Azienda Speciale Consortile, Società in house, Società della Salute) </w:t>
      </w:r>
      <w:r w:rsidRPr="00443099">
        <w:rPr>
          <w:rFonts w:ascii="Arial" w:hAnsi="Arial" w:cs="Arial"/>
          <w:color w:val="auto"/>
        </w:rPr>
        <w:t>per l’attivazione della procedura pubblica per l’individuazione degli Enti di Terzo Settore per la presentazione e l’attuazione di Progetti Utili alla Collettività; ovvero il Comune curerà direttamente la procedura</w:t>
      </w:r>
    </w:p>
    <w:p w14:paraId="3917F887" w14:textId="77777777" w:rsidR="00E92812" w:rsidRDefault="00E92812" w:rsidP="00CA56C1">
      <w:pPr>
        <w:pStyle w:val="Default"/>
        <w:jc w:val="both"/>
        <w:rPr>
          <w:rFonts w:ascii="Arial" w:hAnsi="Arial" w:cs="Arial"/>
        </w:rPr>
      </w:pPr>
    </w:p>
    <w:p w14:paraId="67A625FD" w14:textId="77777777" w:rsidR="00E92812" w:rsidRPr="00E92812" w:rsidRDefault="00E92812" w:rsidP="00CA56C1">
      <w:pPr>
        <w:pStyle w:val="Default"/>
        <w:jc w:val="both"/>
        <w:rPr>
          <w:rFonts w:ascii="Arial" w:hAnsi="Arial" w:cs="Arial"/>
        </w:rPr>
      </w:pPr>
      <w:r w:rsidRPr="00E92812">
        <w:rPr>
          <w:rFonts w:ascii="Arial" w:hAnsi="Arial" w:cs="Arial"/>
        </w:rPr>
        <w:t>V</w:t>
      </w:r>
      <w:r w:rsidR="00CA07C2">
        <w:rPr>
          <w:rFonts w:ascii="Arial" w:hAnsi="Arial" w:cs="Arial"/>
        </w:rPr>
        <w:t>isti:</w:t>
      </w:r>
    </w:p>
    <w:p w14:paraId="6C0C37AB" w14:textId="1B17F4D3" w:rsidR="00E92812" w:rsidRPr="00E92812" w:rsidRDefault="00E92812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92812">
        <w:rPr>
          <w:rFonts w:ascii="Arial" w:hAnsi="Arial" w:cs="Arial"/>
        </w:rPr>
        <w:t>Il D.L. 28 gennaio 2019,</w:t>
      </w:r>
      <w:r w:rsidR="00E07B42">
        <w:rPr>
          <w:rFonts w:ascii="Arial" w:hAnsi="Arial" w:cs="Arial"/>
        </w:rPr>
        <w:t xml:space="preserve"> </w:t>
      </w:r>
      <w:r w:rsidRPr="00E92812">
        <w:rPr>
          <w:rFonts w:ascii="Arial" w:hAnsi="Arial" w:cs="Arial"/>
        </w:rPr>
        <w:t>n.4, recante Disposizioni urgenti in materia di reddito di cittadinanza e di pensione convertito, con modificazioni, dalla L</w:t>
      </w:r>
      <w:r w:rsidR="00264872">
        <w:rPr>
          <w:rFonts w:ascii="Arial" w:hAnsi="Arial" w:cs="Arial"/>
        </w:rPr>
        <w:t xml:space="preserve">egge </w:t>
      </w:r>
      <w:r w:rsidRPr="00E92812">
        <w:rPr>
          <w:rFonts w:ascii="Arial" w:hAnsi="Arial" w:cs="Arial"/>
        </w:rPr>
        <w:t>.28 marzo 2019 n.26;</w:t>
      </w:r>
    </w:p>
    <w:p w14:paraId="2BC09661" w14:textId="108EF30D" w:rsidR="00E92812" w:rsidRPr="00E92812" w:rsidRDefault="00E92812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92812">
        <w:rPr>
          <w:rFonts w:ascii="Arial" w:hAnsi="Arial" w:cs="Arial"/>
        </w:rPr>
        <w:t>il D.L. del Ministro del Lavoro e delle Politiche Sociali 2 settembre 2019, n.108 in materia di sistema informativo del Reddito di Cittadinanza, in attuazione dell'art.6, comma 1, del citato decreto</w:t>
      </w:r>
      <w:r w:rsidR="00E07B42">
        <w:rPr>
          <w:rFonts w:ascii="Arial" w:hAnsi="Arial" w:cs="Arial"/>
        </w:rPr>
        <w:t>-</w:t>
      </w:r>
      <w:r w:rsidRPr="00E92812">
        <w:rPr>
          <w:rFonts w:ascii="Arial" w:hAnsi="Arial" w:cs="Arial"/>
        </w:rPr>
        <w:t>legge 4/2019;</w:t>
      </w:r>
    </w:p>
    <w:p w14:paraId="1655D970" w14:textId="1A19C03B" w:rsidR="00E92812" w:rsidRDefault="00E92812" w:rsidP="00CA56C1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92812">
        <w:rPr>
          <w:rFonts w:ascii="Arial" w:hAnsi="Arial" w:cs="Arial"/>
        </w:rPr>
        <w:t>Visto il D.</w:t>
      </w:r>
      <w:r w:rsidR="00264872">
        <w:rPr>
          <w:rFonts w:ascii="Arial" w:hAnsi="Arial" w:cs="Arial"/>
        </w:rPr>
        <w:t xml:space="preserve"> </w:t>
      </w:r>
      <w:r w:rsidRPr="00E92812">
        <w:rPr>
          <w:rFonts w:ascii="Arial" w:hAnsi="Arial" w:cs="Arial"/>
        </w:rPr>
        <w:t>Lgs</w:t>
      </w:r>
      <w:r w:rsidR="00264872">
        <w:rPr>
          <w:rFonts w:ascii="Arial" w:hAnsi="Arial" w:cs="Arial"/>
        </w:rPr>
        <w:t>.</w:t>
      </w:r>
      <w:r w:rsidRPr="00E92812">
        <w:rPr>
          <w:rFonts w:ascii="Arial" w:hAnsi="Arial" w:cs="Arial"/>
        </w:rPr>
        <w:t xml:space="preserve"> 267/2000</w:t>
      </w:r>
      <w:r w:rsidR="00FB4C10">
        <w:rPr>
          <w:rFonts w:ascii="Arial" w:hAnsi="Arial" w:cs="Arial"/>
        </w:rPr>
        <w:t>.</w:t>
      </w:r>
    </w:p>
    <w:p w14:paraId="76835B20" w14:textId="77777777" w:rsidR="00264872" w:rsidRDefault="00264872" w:rsidP="00CA56C1">
      <w:pPr>
        <w:pStyle w:val="Default"/>
        <w:jc w:val="both"/>
        <w:rPr>
          <w:rFonts w:ascii="Arial" w:hAnsi="Arial" w:cs="Arial"/>
        </w:rPr>
      </w:pPr>
    </w:p>
    <w:p w14:paraId="284BD8BB" w14:textId="46A44994" w:rsidR="00264872" w:rsidRPr="00264872" w:rsidRDefault="00264872" w:rsidP="00CA56C1">
      <w:pPr>
        <w:pStyle w:val="Default"/>
        <w:jc w:val="both"/>
        <w:rPr>
          <w:rFonts w:ascii="Arial" w:hAnsi="Arial" w:cs="Arial"/>
        </w:rPr>
      </w:pPr>
      <w:r w:rsidRPr="00264872">
        <w:rPr>
          <w:rFonts w:ascii="Arial" w:hAnsi="Arial" w:cs="Arial"/>
        </w:rPr>
        <w:t>Dato atto che relativamente alla spesa derivante dal presente provvedimento sussiste la copertura finanziaria come da attestazione del Responsabile del Settore Bilancio e Ragioneria in data __________;</w:t>
      </w:r>
    </w:p>
    <w:p w14:paraId="00C64C63" w14:textId="77777777" w:rsidR="00264872" w:rsidRPr="00264872" w:rsidRDefault="00264872" w:rsidP="00CA56C1">
      <w:pPr>
        <w:pStyle w:val="Default"/>
        <w:jc w:val="both"/>
        <w:rPr>
          <w:rFonts w:ascii="Arial" w:hAnsi="Arial" w:cs="Arial"/>
        </w:rPr>
      </w:pPr>
    </w:p>
    <w:p w14:paraId="4147C5F5" w14:textId="77777777" w:rsidR="00264872" w:rsidRPr="00264872" w:rsidRDefault="00264872" w:rsidP="00CA56C1">
      <w:pPr>
        <w:pStyle w:val="Default"/>
        <w:jc w:val="both"/>
        <w:rPr>
          <w:rFonts w:ascii="Arial" w:hAnsi="Arial" w:cs="Arial"/>
        </w:rPr>
      </w:pPr>
    </w:p>
    <w:p w14:paraId="79820F1C" w14:textId="792242DF" w:rsidR="00264872" w:rsidRPr="00264872" w:rsidRDefault="00264872" w:rsidP="00CA56C1">
      <w:pPr>
        <w:pStyle w:val="Default"/>
        <w:jc w:val="both"/>
        <w:rPr>
          <w:rFonts w:ascii="Arial" w:hAnsi="Arial" w:cs="Arial"/>
        </w:rPr>
      </w:pPr>
      <w:r w:rsidRPr="00264872">
        <w:rPr>
          <w:rFonts w:ascii="Arial" w:hAnsi="Arial" w:cs="Arial"/>
        </w:rPr>
        <w:t>Con i voti</w:t>
      </w:r>
      <w:r>
        <w:rPr>
          <w:rFonts w:ascii="Arial" w:hAnsi="Arial" w:cs="Arial"/>
        </w:rPr>
        <w:t xml:space="preserve"> favorevoli di </w:t>
      </w:r>
      <w:r w:rsidR="00674EBB">
        <w:rPr>
          <w:rFonts w:ascii="Arial" w:hAnsi="Arial" w:cs="Arial"/>
        </w:rPr>
        <w:t>………</w:t>
      </w:r>
      <w:r w:rsidR="00070B69">
        <w:rPr>
          <w:rFonts w:ascii="Arial" w:hAnsi="Arial" w:cs="Arial"/>
        </w:rPr>
        <w:t xml:space="preserve"> </w:t>
      </w:r>
      <w:r w:rsidR="00674EBB">
        <w:rPr>
          <w:rFonts w:ascii="Arial" w:hAnsi="Arial" w:cs="Arial"/>
        </w:rPr>
        <w:t xml:space="preserve">fra </w:t>
      </w:r>
      <w:r>
        <w:rPr>
          <w:rFonts w:ascii="Arial" w:hAnsi="Arial" w:cs="Arial"/>
        </w:rPr>
        <w:t xml:space="preserve">i presenti, espressi </w:t>
      </w:r>
      <w:r w:rsidR="001D41A9">
        <w:rPr>
          <w:rFonts w:ascii="Arial" w:hAnsi="Arial" w:cs="Arial"/>
        </w:rPr>
        <w:t>nelle forme di legge</w:t>
      </w:r>
    </w:p>
    <w:p w14:paraId="0D8A8D7A" w14:textId="77777777" w:rsidR="00264872" w:rsidRPr="00BE6D5D" w:rsidRDefault="00264872" w:rsidP="00CA56C1">
      <w:pPr>
        <w:jc w:val="both"/>
        <w:rPr>
          <w:rFonts w:ascii="Courier New" w:hAnsi="Courier New" w:cs="Courier New"/>
          <w:sz w:val="24"/>
          <w:szCs w:val="24"/>
        </w:rPr>
      </w:pPr>
    </w:p>
    <w:p w14:paraId="59A8D439" w14:textId="5007BCE1" w:rsidR="004C22B8" w:rsidRDefault="00264872" w:rsidP="00D724A9">
      <w:pPr>
        <w:pStyle w:val="Default"/>
        <w:jc w:val="center"/>
        <w:rPr>
          <w:rFonts w:ascii="Arial" w:hAnsi="Arial" w:cs="Arial"/>
          <w:b/>
        </w:rPr>
      </w:pPr>
      <w:r w:rsidRPr="00264872">
        <w:rPr>
          <w:rFonts w:ascii="Arial" w:hAnsi="Arial" w:cs="Arial"/>
          <w:b/>
        </w:rPr>
        <w:t>d e l i</w:t>
      </w:r>
      <w:r w:rsidR="00443099">
        <w:rPr>
          <w:rFonts w:ascii="Arial" w:hAnsi="Arial" w:cs="Arial"/>
          <w:b/>
        </w:rPr>
        <w:t xml:space="preserve"> </w:t>
      </w:r>
      <w:r w:rsidRPr="00264872">
        <w:rPr>
          <w:rFonts w:ascii="Arial" w:hAnsi="Arial" w:cs="Arial"/>
          <w:b/>
        </w:rPr>
        <w:t>b e r a</w:t>
      </w:r>
    </w:p>
    <w:p w14:paraId="53E5D46F" w14:textId="77777777" w:rsidR="002F7967" w:rsidRPr="00264872" w:rsidRDefault="002F7967" w:rsidP="00D724A9">
      <w:pPr>
        <w:pStyle w:val="Default"/>
        <w:jc w:val="center"/>
        <w:rPr>
          <w:rFonts w:ascii="Arial" w:hAnsi="Arial" w:cs="Arial"/>
          <w:b/>
        </w:rPr>
      </w:pPr>
    </w:p>
    <w:p w14:paraId="1D1D85CC" w14:textId="77777777" w:rsidR="00E92812" w:rsidRPr="00163E4D" w:rsidRDefault="00E92812" w:rsidP="00070B6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>di dare atto che le premesse fanno parte integrante e sostanziale della deliberazione;</w:t>
      </w:r>
    </w:p>
    <w:p w14:paraId="10A2935E" w14:textId="6085169E" w:rsidR="00E92812" w:rsidRPr="00163E4D" w:rsidRDefault="00E92812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>di dare mandato a</w:t>
      </w:r>
      <w:r w:rsidR="00163E4D" w:rsidRPr="00163E4D">
        <w:rPr>
          <w:rFonts w:ascii="Arial" w:eastAsiaTheme="minorHAnsi" w:hAnsi="Arial" w:cs="Arial"/>
          <w:sz w:val="24"/>
          <w:szCs w:val="24"/>
          <w:lang w:eastAsia="en-US"/>
        </w:rPr>
        <w:t>i Responsabili dei Servizi/Settori del</w:t>
      </w:r>
      <w:r w:rsidR="00443099">
        <w:rPr>
          <w:rFonts w:ascii="Arial" w:eastAsiaTheme="minorHAnsi" w:hAnsi="Arial" w:cs="Arial"/>
          <w:sz w:val="24"/>
          <w:szCs w:val="24"/>
          <w:lang w:eastAsia="en-US"/>
        </w:rPr>
        <w:t>l’Ente</w:t>
      </w:r>
      <w:r w:rsidR="00163E4D"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 per la predisposizione di Progetti Utili alla Collettiva, le cui attività dovranno essere individuate 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a partire dai bisogni e dalle esigenze della comunità, tenuto conto anche delle opportunità che le risposte a tali bisogni offrono in termini di crescita delle persone coinvolte;</w:t>
      </w:r>
    </w:p>
    <w:p w14:paraId="47FC2FBA" w14:textId="2E9E9BA0" w:rsidR="00E92812" w:rsidRPr="00163E4D" w:rsidRDefault="00E92812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che le attività previste dal PUC devono intendersi complementari, a supporto e integrazione rispetto a quelle ordinariamente svolte dagli uffici 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dell’ente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, non dovranno essere sostitutive alle atti</w:t>
      </w:r>
      <w:r w:rsidR="00163E4D">
        <w:rPr>
          <w:rFonts w:ascii="Arial" w:eastAsiaTheme="minorHAnsi" w:hAnsi="Arial" w:cs="Arial"/>
          <w:sz w:val="24"/>
          <w:szCs w:val="24"/>
          <w:lang w:eastAsia="en-US"/>
        </w:rPr>
        <w:t>vità affidate esternamente dal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l’ente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 xml:space="preserve"> e dovranno assumere carattere temporaneo;</w:t>
      </w:r>
    </w:p>
    <w:p w14:paraId="30BFBD5A" w14:textId="1468D9BA" w:rsidR="00E92812" w:rsidRPr="00163E4D" w:rsidRDefault="00E92812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3E4D">
        <w:rPr>
          <w:rFonts w:ascii="Arial" w:eastAsiaTheme="minorHAnsi" w:hAnsi="Arial" w:cs="Arial"/>
          <w:sz w:val="24"/>
          <w:szCs w:val="24"/>
          <w:lang w:eastAsia="en-US"/>
        </w:rPr>
        <w:t>che le attività progettuali vanno intese come occasioni di arricchimento a seconda delle finalità e degli obiettivi da perseguire;</w:t>
      </w:r>
    </w:p>
    <w:p w14:paraId="46CFE3D0" w14:textId="77777777" w:rsidR="00E92812" w:rsidRPr="00D724A9" w:rsidRDefault="00E92812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724A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che i PUC dovran</w:t>
      </w:r>
      <w:r w:rsidR="00163E4D" w:rsidRPr="00D724A9">
        <w:rPr>
          <w:rFonts w:ascii="Arial" w:eastAsiaTheme="minorHAnsi" w:hAnsi="Arial" w:cs="Arial"/>
          <w:sz w:val="24"/>
          <w:szCs w:val="24"/>
          <w:lang w:eastAsia="en-US"/>
        </w:rPr>
        <w:t>no riguardare i seguenti ambiti</w:t>
      </w:r>
      <w:r w:rsidR="00D724A9" w:rsidRPr="00D724A9">
        <w:rPr>
          <w:rFonts w:ascii="Arial" w:eastAsiaTheme="minorHAnsi" w:hAnsi="Arial" w:cs="Arial"/>
          <w:sz w:val="24"/>
          <w:szCs w:val="24"/>
          <w:lang w:eastAsia="en-US"/>
        </w:rPr>
        <w:t>, seguendo lo schema di cui all’allegato a) al presente atto, parte integrante e sostanziale dello stesso:</w:t>
      </w:r>
    </w:p>
    <w:p w14:paraId="30636C4B" w14:textId="013BF651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sociale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13E48E4" w14:textId="746526E3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culturale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D7F5640" w14:textId="6791D745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artistico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91CC62B" w14:textId="60FC6CDF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ambientale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FEB2F44" w14:textId="4EE99C0D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formativo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C814720" w14:textId="71C9D059" w:rsidR="00163E4D" w:rsidRDefault="00163E4D" w:rsidP="00CA56C1">
      <w:pPr>
        <w:pStyle w:val="Paragrafoelenco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tutela dei beni comuni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2EF3FA81" w14:textId="77777777" w:rsidR="003559D0" w:rsidRDefault="00FB4C10" w:rsidP="003559D0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altre attività di interesse generale, fra quelle indicate dall’art. 5 del d. lgs. n. 117/2017 e ss. mm., purch</w:t>
      </w:r>
      <w:r w:rsidR="003559D0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coerenti con le finalità dell’ente</w:t>
      </w:r>
      <w:r w:rsidR="003559D0">
        <w:rPr>
          <w:rFonts w:ascii="Arial" w:hAnsi="Arial" w:cs="Arial"/>
        </w:rPr>
        <w:t>, tra le quali:</w:t>
      </w:r>
    </w:p>
    <w:p w14:paraId="60DDFF6D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a) organizzazione di attività turistiche (ambito culturale)</w:t>
      </w:r>
    </w:p>
    <w:p w14:paraId="3F9CED43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b) radiodiffusione sonora a carattere comunitario (ambito culturale)</w:t>
      </w:r>
    </w:p>
    <w:p w14:paraId="0246F611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c) prestazioni sanitarie e sociosanitarie (ambito sociale)</w:t>
      </w:r>
    </w:p>
    <w:p w14:paraId="775A8BAA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d) cooperazione allo sviluppo (ambito sociale)</w:t>
      </w:r>
    </w:p>
    <w:p w14:paraId="67AD0061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e) agricoltura sociale (ambito sociale)</w:t>
      </w:r>
    </w:p>
    <w:p w14:paraId="72F47150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f) tutela dei diritti (ambito sociale)</w:t>
      </w:r>
    </w:p>
    <w:p w14:paraId="26ABEF5E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g) protezione civile (ambito ambientale)</w:t>
      </w:r>
    </w:p>
    <w:p w14:paraId="2D0AB2CE" w14:textId="77777777" w:rsidR="003559D0" w:rsidRPr="003559D0" w:rsidRDefault="003559D0" w:rsidP="003559D0">
      <w:pPr>
        <w:pStyle w:val="Paragrafoelenco"/>
        <w:snapToGrid w:val="0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3559D0">
        <w:rPr>
          <w:rFonts w:ascii="Arial" w:hAnsi="Arial" w:cs="Arial"/>
          <w:bCs/>
          <w:sz w:val="24"/>
          <w:szCs w:val="24"/>
        </w:rPr>
        <w:t>h) promozione cultura legalità e non violenza (ambito formativo)</w:t>
      </w:r>
    </w:p>
    <w:p w14:paraId="0E7A5185" w14:textId="69DC06BE" w:rsidR="003559D0" w:rsidRPr="003559D0" w:rsidRDefault="003559D0" w:rsidP="003559D0">
      <w:pPr>
        <w:pStyle w:val="Default"/>
        <w:ind w:left="720"/>
        <w:jc w:val="both"/>
        <w:rPr>
          <w:rFonts w:ascii="Arial" w:hAnsi="Arial" w:cs="Arial"/>
        </w:rPr>
      </w:pPr>
      <w:r w:rsidRPr="003559D0">
        <w:rPr>
          <w:rFonts w:ascii="Arial" w:hAnsi="Arial" w:cs="Arial"/>
          <w:bCs/>
        </w:rPr>
        <w:t>i) attività sportive e dilettantistiche (ambito formativo)</w:t>
      </w:r>
      <w:r>
        <w:rPr>
          <w:rFonts w:ascii="Arial" w:hAnsi="Arial" w:cs="Arial"/>
          <w:bCs/>
        </w:rPr>
        <w:t>;</w:t>
      </w:r>
    </w:p>
    <w:p w14:paraId="0692878C" w14:textId="575DA41D" w:rsidR="001D41A9" w:rsidRPr="00163E4D" w:rsidRDefault="001D41A9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 Progetti Utili alla Collettività, come predisposti dai Dirigenti/</w:t>
      </w:r>
      <w:r w:rsidRPr="00163E4D">
        <w:rPr>
          <w:rFonts w:ascii="Arial" w:eastAsiaTheme="minorHAnsi" w:hAnsi="Arial" w:cs="Arial"/>
          <w:sz w:val="24"/>
          <w:szCs w:val="24"/>
          <w:lang w:eastAsia="en-US"/>
        </w:rPr>
        <w:t>Responsabili dei Servizi/Settori del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l’</w:t>
      </w:r>
      <w:r w:rsidR="00443099">
        <w:rPr>
          <w:rFonts w:ascii="Arial" w:eastAsiaTheme="minorHAnsi" w:hAnsi="Arial" w:cs="Arial"/>
          <w:sz w:val="24"/>
          <w:szCs w:val="24"/>
          <w:lang w:eastAsia="en-US"/>
        </w:rPr>
        <w:t>E</w:t>
      </w:r>
      <w:r w:rsidR="00FB4C10">
        <w:rPr>
          <w:rFonts w:ascii="Arial" w:eastAsiaTheme="minorHAnsi" w:hAnsi="Arial" w:cs="Arial"/>
          <w:sz w:val="24"/>
          <w:szCs w:val="24"/>
          <w:lang w:eastAsia="en-US"/>
        </w:rPr>
        <w:t>nte</w:t>
      </w:r>
      <w:r>
        <w:rPr>
          <w:rFonts w:ascii="Arial" w:eastAsiaTheme="minorHAnsi" w:hAnsi="Arial" w:cs="Arial"/>
          <w:sz w:val="24"/>
          <w:szCs w:val="24"/>
          <w:lang w:eastAsia="en-US"/>
        </w:rPr>
        <w:t>, saranno trasmesso al Dirigente/Responsabile del Servizio/Settore ______________ per la necessaria attività di coordinamento</w:t>
      </w:r>
      <w:r w:rsidR="00FB0DEA">
        <w:rPr>
          <w:rFonts w:ascii="Arial" w:eastAsiaTheme="minorHAnsi" w:hAnsi="Arial" w:cs="Arial"/>
          <w:sz w:val="24"/>
          <w:szCs w:val="24"/>
          <w:lang w:eastAsia="en-US"/>
        </w:rPr>
        <w:t>, per l’eventuale assunzione di impegno di spesa conseguente all’attuazione dei progetti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e per il successivo invio al Comune/Ente capofila per l’attuazione del Piano di Zona dell’Ambito Territoriale di ________________ anche ai fini della programmazione delle risorse;</w:t>
      </w:r>
    </w:p>
    <w:p w14:paraId="3E66AF25" w14:textId="3E85B523" w:rsidR="00CA56C1" w:rsidRPr="00674EBB" w:rsidRDefault="00CA56C1" w:rsidP="0048530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485307">
        <w:rPr>
          <w:rFonts w:ascii="Arial" w:hAnsi="Arial" w:cs="Arial"/>
          <w:color w:val="auto"/>
        </w:rPr>
        <w:t xml:space="preserve">di delegare il Comune/Ente capofila per l’attuazione del Piano di Zona dell’Ambito territoriale di __________ </w:t>
      </w:r>
      <w:r w:rsidR="00443099" w:rsidRPr="00443099">
        <w:rPr>
          <w:rFonts w:ascii="Arial" w:hAnsi="Arial" w:cs="Arial"/>
          <w:color w:val="auto"/>
        </w:rPr>
        <w:t>ovvero altro ente strumentale (a titolo esemplificativo Consorzio, Azienda Speciale Consortile, Società in house, Società della Salute)</w:t>
      </w:r>
      <w:r w:rsidRPr="00485307">
        <w:rPr>
          <w:rFonts w:ascii="Arial" w:hAnsi="Arial" w:cs="Arial"/>
          <w:color w:val="auto"/>
        </w:rPr>
        <w:t xml:space="preserve">per l’attivazione della procedura </w:t>
      </w:r>
      <w:r w:rsidR="00674EBB" w:rsidRPr="00485307">
        <w:rPr>
          <w:rFonts w:ascii="Arial" w:hAnsi="Arial" w:cs="Arial"/>
          <w:color w:val="auto"/>
        </w:rPr>
        <w:t xml:space="preserve">ad evidenza </w:t>
      </w:r>
      <w:r w:rsidRPr="00485307">
        <w:rPr>
          <w:rFonts w:ascii="Arial" w:hAnsi="Arial" w:cs="Arial"/>
          <w:color w:val="auto"/>
        </w:rPr>
        <w:t>pubblica per l’individuazione degli Enti di Terzo Settore per la presentazione e l’attuazione di Progetti Utili alla Collettività; ovvero</w:t>
      </w:r>
      <w:r w:rsidRPr="00443099">
        <w:rPr>
          <w:rFonts w:ascii="Arial" w:hAnsi="Arial" w:cs="Arial"/>
          <w:i/>
        </w:rPr>
        <w:t xml:space="preserve"> </w:t>
      </w:r>
      <w:r w:rsidR="00674EBB" w:rsidRPr="00443099">
        <w:rPr>
          <w:rFonts w:ascii="Arial" w:hAnsi="Arial" w:cs="Arial"/>
          <w:i/>
        </w:rPr>
        <w:t>che l’ente</w:t>
      </w:r>
      <w:r w:rsidRPr="00443099">
        <w:rPr>
          <w:rFonts w:ascii="Arial" w:hAnsi="Arial" w:cs="Arial"/>
          <w:i/>
        </w:rPr>
        <w:t xml:space="preserve"> curerà direttamente la procedura;</w:t>
      </w:r>
    </w:p>
    <w:p w14:paraId="0459FB82" w14:textId="707C35AC" w:rsidR="00C6193F" w:rsidRPr="00C6193F" w:rsidRDefault="00C6193F" w:rsidP="006B110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Pr="00C6193F">
        <w:rPr>
          <w:rFonts w:ascii="Arial" w:eastAsiaTheme="minorHAnsi" w:hAnsi="Arial" w:cs="Arial"/>
          <w:i/>
          <w:sz w:val="24"/>
          <w:szCs w:val="24"/>
          <w:lang w:eastAsia="en-US"/>
        </w:rPr>
        <w:t>se ricorre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="00E92812" w:rsidRPr="00E92812">
        <w:rPr>
          <w:rFonts w:ascii="Arial" w:eastAsiaTheme="minorHAnsi" w:hAnsi="Arial" w:cs="Arial"/>
          <w:sz w:val="24"/>
          <w:szCs w:val="24"/>
          <w:lang w:eastAsia="en-US"/>
        </w:rPr>
        <w:t xml:space="preserve">di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approvare, inoltre, </w:t>
      </w:r>
      <w:r w:rsidRPr="00C6193F">
        <w:rPr>
          <w:rFonts w:ascii="Arial" w:eastAsiaTheme="minorHAnsi" w:hAnsi="Arial" w:cs="Arial"/>
          <w:sz w:val="24"/>
          <w:szCs w:val="24"/>
          <w:lang w:eastAsia="en-US"/>
        </w:rPr>
        <w:t>i seguenti indirizzi per la presentazione e l’attuazione di progetti di “Progetti Utili alla Collettività” da parte di Enti di Terzo Settore, come individuati ai sensi dell’articolo 4 del D. Lgs. 3 luglio 2017, n. 117:</w:t>
      </w:r>
    </w:p>
    <w:p w14:paraId="0B124E45" w14:textId="77777777" w:rsidR="00D724A9" w:rsidRPr="00CA56C1" w:rsidRDefault="00D724A9" w:rsidP="00D724A9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CA56C1">
        <w:rPr>
          <w:rFonts w:ascii="Arial" w:hAnsi="Arial" w:cs="Arial"/>
          <w:b/>
          <w:sz w:val="24"/>
          <w:szCs w:val="24"/>
        </w:rPr>
        <w:t>Procedimento: avviso pubblico</w:t>
      </w:r>
    </w:p>
    <w:p w14:paraId="58516EB4" w14:textId="13FFD5BC" w:rsidR="00C6193F" w:rsidRPr="00356C32" w:rsidRDefault="00C6193F" w:rsidP="00CA56C1">
      <w:pPr>
        <w:tabs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ab/>
        <w:t xml:space="preserve">Il </w:t>
      </w:r>
      <w:r>
        <w:rPr>
          <w:rFonts w:ascii="Arial" w:hAnsi="Arial" w:cs="Arial"/>
          <w:sz w:val="24"/>
          <w:szCs w:val="24"/>
        </w:rPr>
        <w:t>Responsabile/</w:t>
      </w:r>
      <w:r w:rsidRPr="00356C32">
        <w:rPr>
          <w:rFonts w:ascii="Arial" w:hAnsi="Arial" w:cs="Arial"/>
          <w:sz w:val="24"/>
          <w:szCs w:val="24"/>
        </w:rPr>
        <w:t>Dirigente de</w:t>
      </w:r>
      <w:r>
        <w:rPr>
          <w:rFonts w:ascii="Arial" w:hAnsi="Arial" w:cs="Arial"/>
          <w:sz w:val="24"/>
          <w:szCs w:val="24"/>
        </w:rPr>
        <w:t>i</w:t>
      </w:r>
      <w:r w:rsidRPr="00356C32">
        <w:rPr>
          <w:rFonts w:ascii="Arial" w:hAnsi="Arial" w:cs="Arial"/>
          <w:sz w:val="24"/>
          <w:szCs w:val="24"/>
        </w:rPr>
        <w:t xml:space="preserve"> Servizi Sociali, attenendosi agli indirizzi formulati nel presente provvedimento, procederà alla redazione e pubblicazione di un avviso pubblico per la presentazione di manifestazioni di interesse da parte di </w:t>
      </w:r>
      <w:r>
        <w:rPr>
          <w:rFonts w:ascii="Arial" w:hAnsi="Arial" w:cs="Arial"/>
          <w:sz w:val="24"/>
          <w:szCs w:val="24"/>
        </w:rPr>
        <w:t xml:space="preserve">Enti di Terzo Settore, come individuati dall’articolo 4 del D. Lgs. 3 luglio 2017, n. 117, </w:t>
      </w:r>
      <w:r w:rsidRPr="00356C32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 xml:space="preserve">Progetti Utili alla Collettività, ai sensi del Decreto Ministeriale 22 ottobre 2019, </w:t>
      </w:r>
      <w:r w:rsidRPr="00356C32">
        <w:rPr>
          <w:rFonts w:ascii="Arial" w:hAnsi="Arial" w:cs="Arial"/>
          <w:sz w:val="24"/>
          <w:szCs w:val="24"/>
        </w:rPr>
        <w:t xml:space="preserve">con il coinvolgimento di persone </w:t>
      </w:r>
      <w:r>
        <w:rPr>
          <w:rFonts w:ascii="Arial" w:hAnsi="Arial" w:cs="Arial"/>
          <w:sz w:val="24"/>
          <w:szCs w:val="24"/>
        </w:rPr>
        <w:t>beneficiarie di Reddito di Cittadinanza e sulla base degli impegni previsti nel Patto per il Lavoro o nel Patto per l’Inclusione Sociale</w:t>
      </w:r>
      <w:r w:rsidRPr="00356C32">
        <w:rPr>
          <w:rFonts w:ascii="Arial" w:hAnsi="Arial" w:cs="Arial"/>
          <w:sz w:val="24"/>
          <w:szCs w:val="24"/>
        </w:rPr>
        <w:t>.</w:t>
      </w:r>
    </w:p>
    <w:p w14:paraId="4710CDBA" w14:textId="58B7421F" w:rsidR="00D724A9" w:rsidRPr="00CA56C1" w:rsidRDefault="00D724A9" w:rsidP="00D724A9">
      <w:pPr>
        <w:numPr>
          <w:ilvl w:val="0"/>
          <w:numId w:val="16"/>
        </w:num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CA56C1">
        <w:rPr>
          <w:rFonts w:ascii="Arial" w:hAnsi="Arial" w:cs="Arial"/>
          <w:b/>
          <w:sz w:val="24"/>
          <w:szCs w:val="24"/>
        </w:rPr>
        <w:t>Destinatari del bando: requisiti</w:t>
      </w:r>
    </w:p>
    <w:p w14:paraId="6AB12658" w14:textId="77777777" w:rsidR="00C6193F" w:rsidRPr="00356C32" w:rsidRDefault="00C6193F" w:rsidP="00CA56C1">
      <w:pPr>
        <w:tabs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ab/>
        <w:t>I destinatari del bando dovranno essere enti del Terzo Settore.</w:t>
      </w:r>
    </w:p>
    <w:p w14:paraId="2918ECA4" w14:textId="77777777" w:rsidR="00D724A9" w:rsidRPr="00D724A9" w:rsidRDefault="00D724A9" w:rsidP="00D724A9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D724A9">
        <w:rPr>
          <w:rFonts w:ascii="Arial" w:hAnsi="Arial" w:cs="Arial"/>
          <w:b/>
          <w:sz w:val="24"/>
          <w:szCs w:val="24"/>
        </w:rPr>
        <w:t xml:space="preserve">  Domanda di partecipazione</w:t>
      </w:r>
    </w:p>
    <w:p w14:paraId="3C3B0DEB" w14:textId="3B52D999" w:rsidR="00C6193F" w:rsidRPr="00356C32" w:rsidRDefault="00C6193F" w:rsidP="00CA56C1">
      <w:pPr>
        <w:tabs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ab/>
        <w:t>I soggetti interessati potranno presentare manifestazione di interesse</w:t>
      </w:r>
      <w:r w:rsidR="006B110A">
        <w:rPr>
          <w:rFonts w:ascii="Arial" w:hAnsi="Arial" w:cs="Arial"/>
          <w:sz w:val="24"/>
          <w:szCs w:val="24"/>
        </w:rPr>
        <w:t xml:space="preserve"> </w:t>
      </w:r>
      <w:r w:rsidR="00674EBB">
        <w:rPr>
          <w:rFonts w:ascii="Arial" w:hAnsi="Arial" w:cs="Arial"/>
          <w:sz w:val="24"/>
          <w:szCs w:val="24"/>
        </w:rPr>
        <w:t xml:space="preserve">quale </w:t>
      </w:r>
      <w:r w:rsidRPr="00356C32">
        <w:rPr>
          <w:rFonts w:ascii="Arial" w:hAnsi="Arial" w:cs="Arial"/>
          <w:sz w:val="24"/>
          <w:szCs w:val="24"/>
        </w:rPr>
        <w:t xml:space="preserve">domanda, formulando </w:t>
      </w:r>
      <w:r>
        <w:rPr>
          <w:rFonts w:ascii="Arial" w:hAnsi="Arial" w:cs="Arial"/>
          <w:sz w:val="24"/>
          <w:szCs w:val="24"/>
        </w:rPr>
        <w:t xml:space="preserve">uno o più </w:t>
      </w:r>
      <w:r w:rsidRPr="00356C32">
        <w:rPr>
          <w:rFonts w:ascii="Arial" w:hAnsi="Arial" w:cs="Arial"/>
          <w:sz w:val="24"/>
          <w:szCs w:val="24"/>
        </w:rPr>
        <w:t>progett</w:t>
      </w:r>
      <w:r>
        <w:rPr>
          <w:rFonts w:ascii="Arial" w:hAnsi="Arial" w:cs="Arial"/>
          <w:sz w:val="24"/>
          <w:szCs w:val="24"/>
        </w:rPr>
        <w:t>i</w:t>
      </w:r>
      <w:r w:rsidRPr="00356C32">
        <w:rPr>
          <w:rFonts w:ascii="Arial" w:hAnsi="Arial" w:cs="Arial"/>
          <w:sz w:val="24"/>
          <w:szCs w:val="24"/>
        </w:rPr>
        <w:t xml:space="preserve"> per </w:t>
      </w:r>
      <w:r>
        <w:rPr>
          <w:rFonts w:ascii="Arial" w:hAnsi="Arial" w:cs="Arial"/>
          <w:sz w:val="24"/>
          <w:szCs w:val="24"/>
        </w:rPr>
        <w:t>la realizzazione delle attività.</w:t>
      </w:r>
    </w:p>
    <w:p w14:paraId="4091CF01" w14:textId="77777777" w:rsidR="00D724A9" w:rsidRPr="00D724A9" w:rsidRDefault="00D724A9" w:rsidP="00D724A9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D724A9">
        <w:rPr>
          <w:rFonts w:ascii="Arial" w:hAnsi="Arial" w:cs="Arial"/>
          <w:b/>
          <w:sz w:val="24"/>
          <w:szCs w:val="24"/>
        </w:rPr>
        <w:t xml:space="preserve">  Formazione di elenchi </w:t>
      </w:r>
    </w:p>
    <w:p w14:paraId="34BF4303" w14:textId="09707B47" w:rsidR="00C6193F" w:rsidRPr="00356C32" w:rsidRDefault="00C6193F" w:rsidP="00CA56C1">
      <w:pPr>
        <w:tabs>
          <w:tab w:val="num" w:pos="709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>I destinatari</w:t>
      </w:r>
      <w:r w:rsidR="00674EBB">
        <w:rPr>
          <w:rFonts w:ascii="Arial" w:hAnsi="Arial" w:cs="Arial"/>
          <w:sz w:val="24"/>
          <w:szCs w:val="24"/>
        </w:rPr>
        <w:t xml:space="preserve"> selezionati</w:t>
      </w:r>
      <w:r w:rsidRPr="00356C32">
        <w:rPr>
          <w:rFonts w:ascii="Arial" w:hAnsi="Arial" w:cs="Arial"/>
          <w:sz w:val="24"/>
          <w:szCs w:val="24"/>
        </w:rPr>
        <w:t xml:space="preserve"> saranno inseriti in specifico elenco, da</w:t>
      </w:r>
      <w:r w:rsidR="006B110A">
        <w:rPr>
          <w:rFonts w:ascii="Arial" w:hAnsi="Arial" w:cs="Arial"/>
          <w:sz w:val="24"/>
          <w:szCs w:val="24"/>
        </w:rPr>
        <w:t xml:space="preserve"> </w:t>
      </w:r>
      <w:r w:rsidRPr="00356C32">
        <w:rPr>
          <w:rFonts w:ascii="Arial" w:hAnsi="Arial" w:cs="Arial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>giornarsi periodicamente</w:t>
      </w:r>
      <w:r w:rsidRPr="00356C32">
        <w:rPr>
          <w:rFonts w:ascii="Arial" w:hAnsi="Arial" w:cs="Arial"/>
          <w:sz w:val="24"/>
          <w:szCs w:val="24"/>
        </w:rPr>
        <w:t xml:space="preserve">. Gli elenchi manterranno la loro validità </w:t>
      </w:r>
      <w:r>
        <w:rPr>
          <w:rFonts w:ascii="Arial" w:hAnsi="Arial" w:cs="Arial"/>
          <w:sz w:val="24"/>
          <w:szCs w:val="24"/>
        </w:rPr>
        <w:t>per un triennio.</w:t>
      </w:r>
    </w:p>
    <w:p w14:paraId="287AA847" w14:textId="77777777" w:rsidR="00D724A9" w:rsidRPr="00D724A9" w:rsidRDefault="00D724A9" w:rsidP="00D724A9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D724A9">
        <w:rPr>
          <w:rFonts w:ascii="Arial" w:hAnsi="Arial" w:cs="Arial"/>
          <w:b/>
          <w:sz w:val="24"/>
          <w:szCs w:val="24"/>
        </w:rPr>
        <w:lastRenderedPageBreak/>
        <w:t xml:space="preserve">  Formazione di elenchi </w:t>
      </w:r>
    </w:p>
    <w:p w14:paraId="04966BA3" w14:textId="33139837" w:rsidR="00C6193F" w:rsidRDefault="00C6193F" w:rsidP="00CA56C1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 xml:space="preserve"> A seguito dell</w:t>
      </w:r>
      <w:r w:rsidR="00674EBB">
        <w:rPr>
          <w:rFonts w:ascii="Arial" w:hAnsi="Arial" w:cs="Arial"/>
          <w:sz w:val="24"/>
          <w:szCs w:val="24"/>
        </w:rPr>
        <w:t>’</w:t>
      </w:r>
      <w:r w:rsidRPr="00356C32">
        <w:rPr>
          <w:rFonts w:ascii="Arial" w:hAnsi="Arial" w:cs="Arial"/>
          <w:sz w:val="24"/>
          <w:szCs w:val="24"/>
        </w:rPr>
        <w:t xml:space="preserve">accettazione della proposta e dell’inserimento nell’elenco dei soggetti proponenti </w:t>
      </w:r>
      <w:r>
        <w:rPr>
          <w:rFonts w:ascii="Arial" w:hAnsi="Arial" w:cs="Arial"/>
          <w:sz w:val="24"/>
          <w:szCs w:val="24"/>
        </w:rPr>
        <w:t>Progetti Utili alla Collettività</w:t>
      </w:r>
      <w:r w:rsidRPr="00356C32">
        <w:rPr>
          <w:rFonts w:ascii="Arial" w:hAnsi="Arial" w:cs="Arial"/>
          <w:sz w:val="24"/>
          <w:szCs w:val="24"/>
        </w:rPr>
        <w:t xml:space="preserve">, sarà sottoscritto </w:t>
      </w:r>
      <w:r>
        <w:rPr>
          <w:rFonts w:ascii="Arial" w:hAnsi="Arial" w:cs="Arial"/>
          <w:sz w:val="24"/>
          <w:szCs w:val="24"/>
        </w:rPr>
        <w:t xml:space="preserve">apposito </w:t>
      </w:r>
      <w:r w:rsidRPr="00356C32">
        <w:rPr>
          <w:rFonts w:ascii="Arial" w:hAnsi="Arial" w:cs="Arial"/>
          <w:sz w:val="24"/>
          <w:szCs w:val="24"/>
        </w:rPr>
        <w:t xml:space="preserve">accordo, secondo lo schema di cui all’allegato </w:t>
      </w:r>
      <w:r w:rsidR="0078419B">
        <w:rPr>
          <w:rFonts w:ascii="Arial" w:hAnsi="Arial" w:cs="Arial"/>
          <w:sz w:val="24"/>
          <w:szCs w:val="24"/>
        </w:rPr>
        <w:t>b</w:t>
      </w:r>
      <w:r w:rsidRPr="00356C32">
        <w:rPr>
          <w:rFonts w:ascii="Arial" w:hAnsi="Arial" w:cs="Arial"/>
          <w:sz w:val="24"/>
          <w:szCs w:val="24"/>
        </w:rPr>
        <w:t>), parte integrante del presente atto</w:t>
      </w:r>
      <w:r w:rsidR="00674EBB">
        <w:rPr>
          <w:rFonts w:ascii="Arial" w:hAnsi="Arial" w:cs="Arial"/>
          <w:sz w:val="24"/>
          <w:szCs w:val="24"/>
        </w:rPr>
        <w:t>.</w:t>
      </w:r>
    </w:p>
    <w:p w14:paraId="11C3536B" w14:textId="77777777" w:rsidR="002F7967" w:rsidRPr="00356C32" w:rsidRDefault="002F7967" w:rsidP="00CA56C1">
      <w:pPr>
        <w:ind w:left="567" w:hanging="141"/>
        <w:jc w:val="both"/>
        <w:rPr>
          <w:rFonts w:ascii="Arial" w:hAnsi="Arial" w:cs="Arial"/>
          <w:sz w:val="24"/>
          <w:szCs w:val="24"/>
        </w:rPr>
      </w:pPr>
    </w:p>
    <w:p w14:paraId="19ABF667" w14:textId="77777777" w:rsidR="00D724A9" w:rsidRPr="00D724A9" w:rsidRDefault="00D724A9" w:rsidP="00D724A9">
      <w:pPr>
        <w:numPr>
          <w:ilvl w:val="0"/>
          <w:numId w:val="16"/>
        </w:numPr>
        <w:tabs>
          <w:tab w:val="num" w:pos="567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D724A9">
        <w:rPr>
          <w:rFonts w:ascii="Arial" w:hAnsi="Arial" w:cs="Arial"/>
          <w:b/>
          <w:sz w:val="24"/>
          <w:szCs w:val="24"/>
        </w:rPr>
        <w:t>Progetti per la realizzazione delle attività</w:t>
      </w:r>
    </w:p>
    <w:p w14:paraId="75188B02" w14:textId="77777777" w:rsidR="00C6193F" w:rsidRPr="00356C32" w:rsidRDefault="00C6193F" w:rsidP="00CA56C1">
      <w:pPr>
        <w:tabs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ab/>
        <w:t>I progetti per la realizzazione delle attività dovranno possedere le seguenti caratteristiche:</w:t>
      </w:r>
    </w:p>
    <w:p w14:paraId="4999B167" w14:textId="77777777" w:rsidR="00C6193F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>indicazione del soggetto proponente con le specifiche dei contatti e delle persone di riferimento;</w:t>
      </w:r>
    </w:p>
    <w:p w14:paraId="2837A8FE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finalità;</w:t>
      </w:r>
    </w:p>
    <w:p w14:paraId="7A5AD350" w14:textId="0EA93E35" w:rsidR="00C6193F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 xml:space="preserve">descrizione delle attività da </w:t>
      </w:r>
      <w:r w:rsidR="006B110A">
        <w:rPr>
          <w:rFonts w:ascii="Arial" w:hAnsi="Arial" w:cs="Arial"/>
          <w:sz w:val="24"/>
          <w:szCs w:val="24"/>
        </w:rPr>
        <w:t>attuare</w:t>
      </w:r>
      <w:r w:rsidRPr="00356C32">
        <w:rPr>
          <w:rFonts w:ascii="Arial" w:hAnsi="Arial" w:cs="Arial"/>
          <w:sz w:val="24"/>
          <w:szCs w:val="24"/>
        </w:rPr>
        <w:t>;</w:t>
      </w:r>
    </w:p>
    <w:p w14:paraId="0969A95D" w14:textId="77777777" w:rsidR="00C6193F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ambienti/luoghi presso cui si svolge l’attività;</w:t>
      </w:r>
    </w:p>
    <w:p w14:paraId="35930DA8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inizio e data di fine;</w:t>
      </w:r>
    </w:p>
    <w:p w14:paraId="657FBAB3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 xml:space="preserve">numero di </w:t>
      </w:r>
      <w:r>
        <w:rPr>
          <w:rFonts w:ascii="Arial" w:hAnsi="Arial" w:cs="Arial"/>
          <w:sz w:val="24"/>
          <w:szCs w:val="24"/>
        </w:rPr>
        <w:t xml:space="preserve">beneficiari di RdC </w:t>
      </w:r>
      <w:r w:rsidRPr="00356C32">
        <w:rPr>
          <w:rFonts w:ascii="Arial" w:hAnsi="Arial" w:cs="Arial"/>
          <w:sz w:val="24"/>
          <w:szCs w:val="24"/>
        </w:rPr>
        <w:t>necessari per lo svolgimento delle attività;</w:t>
      </w:r>
    </w:p>
    <w:p w14:paraId="702A489B" w14:textId="77777777" w:rsidR="00C6193F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attitudini, abilità e/o competenze dei beneficiari di RdC da coinvolgere</w:t>
      </w:r>
      <w:r w:rsidRPr="00356C32">
        <w:rPr>
          <w:rFonts w:ascii="Arial" w:hAnsi="Arial" w:cs="Arial"/>
          <w:sz w:val="24"/>
          <w:szCs w:val="24"/>
        </w:rPr>
        <w:t>;</w:t>
      </w:r>
    </w:p>
    <w:p w14:paraId="21304B83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modalità e tempistiche per il coinvolgimento dei partecipanti;</w:t>
      </w:r>
    </w:p>
    <w:p w14:paraId="54CD94F7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>materiali e strumenti di uso personale, con l’indicazione di chi provvede alla loro fornitura;</w:t>
      </w:r>
    </w:p>
    <w:p w14:paraId="6DD8A04B" w14:textId="77777777" w:rsidR="00C6193F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>materiali e strumenti di uso collettivo, con l’indicazione di chi provvede alla loro fornitura;</w:t>
      </w:r>
    </w:p>
    <w:p w14:paraId="2A8A51E9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costi da sostenere</w:t>
      </w:r>
    </w:p>
    <w:p w14:paraId="17752A71" w14:textId="77777777" w:rsidR="00C6193F" w:rsidRPr="00356C32" w:rsidRDefault="00C6193F" w:rsidP="00CA56C1">
      <w:pPr>
        <w:numPr>
          <w:ilvl w:val="1"/>
          <w:numId w:val="6"/>
        </w:numPr>
        <w:tabs>
          <w:tab w:val="clear" w:pos="794"/>
          <w:tab w:val="num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56C32">
        <w:rPr>
          <w:rFonts w:ascii="Arial" w:hAnsi="Arial" w:cs="Arial"/>
          <w:sz w:val="24"/>
          <w:szCs w:val="24"/>
        </w:rPr>
        <w:t>responsabile delle attività, con l’in</w:t>
      </w:r>
      <w:r>
        <w:rPr>
          <w:rFonts w:ascii="Arial" w:hAnsi="Arial" w:cs="Arial"/>
          <w:sz w:val="24"/>
          <w:szCs w:val="24"/>
        </w:rPr>
        <w:t>dicazione dei relativi contatti.</w:t>
      </w:r>
    </w:p>
    <w:p w14:paraId="04E9FFE1" w14:textId="77777777" w:rsidR="00D724A9" w:rsidRPr="00D724A9" w:rsidRDefault="00D724A9" w:rsidP="00D724A9">
      <w:pPr>
        <w:numPr>
          <w:ilvl w:val="0"/>
          <w:numId w:val="16"/>
        </w:numPr>
        <w:tabs>
          <w:tab w:val="num" w:pos="567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D724A9">
        <w:rPr>
          <w:rFonts w:ascii="Arial" w:hAnsi="Arial" w:cs="Arial"/>
          <w:b/>
          <w:sz w:val="24"/>
          <w:szCs w:val="24"/>
        </w:rPr>
        <w:t>Persone coinvolte nei progetti</w:t>
      </w:r>
    </w:p>
    <w:p w14:paraId="200A1183" w14:textId="43874495" w:rsidR="00C6193F" w:rsidRPr="00356C32" w:rsidRDefault="00674EBB" w:rsidP="00CA56C1">
      <w:pPr>
        <w:tabs>
          <w:tab w:val="num" w:pos="567"/>
        </w:tabs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beneficiari s</w:t>
      </w:r>
      <w:r w:rsidRPr="00356C32">
        <w:rPr>
          <w:rFonts w:ascii="Arial" w:hAnsi="Arial" w:cs="Arial"/>
          <w:sz w:val="24"/>
          <w:szCs w:val="24"/>
        </w:rPr>
        <w:t>aranno coinvolt</w:t>
      </w:r>
      <w:r>
        <w:rPr>
          <w:rFonts w:ascii="Arial" w:hAnsi="Arial" w:cs="Arial"/>
          <w:sz w:val="24"/>
          <w:szCs w:val="24"/>
        </w:rPr>
        <w:t>i</w:t>
      </w:r>
      <w:r w:rsidRPr="00356C32">
        <w:rPr>
          <w:rFonts w:ascii="Arial" w:hAnsi="Arial" w:cs="Arial"/>
          <w:sz w:val="24"/>
          <w:szCs w:val="24"/>
        </w:rPr>
        <w:t xml:space="preserve"> </w:t>
      </w:r>
      <w:r w:rsidR="00C6193F" w:rsidRPr="00356C32">
        <w:rPr>
          <w:rFonts w:ascii="Arial" w:hAnsi="Arial" w:cs="Arial"/>
          <w:sz w:val="24"/>
          <w:szCs w:val="24"/>
        </w:rPr>
        <w:t xml:space="preserve">nei </w:t>
      </w:r>
      <w:r w:rsidR="00C6193F">
        <w:rPr>
          <w:rFonts w:ascii="Arial" w:hAnsi="Arial" w:cs="Arial"/>
          <w:sz w:val="24"/>
          <w:szCs w:val="24"/>
        </w:rPr>
        <w:t>P</w:t>
      </w:r>
      <w:r w:rsidR="00C6193F" w:rsidRPr="00356C32">
        <w:rPr>
          <w:rFonts w:ascii="Arial" w:hAnsi="Arial" w:cs="Arial"/>
          <w:sz w:val="24"/>
          <w:szCs w:val="24"/>
        </w:rPr>
        <w:t>rogetti</w:t>
      </w:r>
      <w:r w:rsidR="00C6193F">
        <w:rPr>
          <w:rFonts w:ascii="Arial" w:hAnsi="Arial" w:cs="Arial"/>
          <w:sz w:val="24"/>
          <w:szCs w:val="24"/>
        </w:rPr>
        <w:t xml:space="preserve"> Utili alla Collettività nell’ambito del Patto per il lavoro o del Patto per l’Inclusione Sociale.</w:t>
      </w:r>
      <w:r w:rsidR="00C6193F" w:rsidRPr="00356C32">
        <w:rPr>
          <w:rFonts w:ascii="Arial" w:hAnsi="Arial" w:cs="Arial"/>
          <w:sz w:val="24"/>
          <w:szCs w:val="24"/>
        </w:rPr>
        <w:t xml:space="preserve"> </w:t>
      </w:r>
    </w:p>
    <w:p w14:paraId="3D4E9FF6" w14:textId="77777777" w:rsidR="00BD5A69" w:rsidRPr="00BE6D5D" w:rsidRDefault="00BD5A69" w:rsidP="00CA56C1">
      <w:pPr>
        <w:jc w:val="both"/>
        <w:rPr>
          <w:rFonts w:ascii="Courier New" w:hAnsi="Courier New" w:cs="Courier New"/>
          <w:sz w:val="24"/>
          <w:szCs w:val="24"/>
        </w:rPr>
      </w:pPr>
    </w:p>
    <w:p w14:paraId="0C5B8440" w14:textId="4C0EFEFD" w:rsidR="00FB0DEA" w:rsidRPr="00FB0DEA" w:rsidRDefault="00BD5A69" w:rsidP="0048530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6193F">
        <w:rPr>
          <w:rFonts w:ascii="Arial" w:eastAsiaTheme="minorHAnsi" w:hAnsi="Arial" w:cs="Arial"/>
          <w:sz w:val="24"/>
          <w:szCs w:val="24"/>
          <w:lang w:eastAsia="en-US"/>
        </w:rPr>
        <w:t xml:space="preserve">di dichiarare, </w:t>
      </w:r>
      <w:r w:rsidR="00FB0DEA">
        <w:rPr>
          <w:rFonts w:ascii="Arial" w:eastAsiaTheme="minorHAnsi" w:hAnsi="Arial" w:cs="Arial"/>
          <w:sz w:val="24"/>
          <w:szCs w:val="24"/>
          <w:lang w:eastAsia="en-US"/>
        </w:rPr>
        <w:t>con separata ed unanime votazione</w:t>
      </w:r>
      <w:r w:rsidRPr="00C6193F">
        <w:rPr>
          <w:rFonts w:ascii="Arial" w:eastAsiaTheme="minorHAnsi" w:hAnsi="Arial" w:cs="Arial"/>
          <w:sz w:val="24"/>
          <w:szCs w:val="24"/>
          <w:lang w:eastAsia="en-US"/>
        </w:rPr>
        <w:t>, la presente delibera</w:t>
      </w:r>
      <w:r w:rsidR="00FB0DEA">
        <w:rPr>
          <w:rFonts w:ascii="Arial" w:eastAsiaTheme="minorHAnsi" w:hAnsi="Arial" w:cs="Arial"/>
          <w:sz w:val="24"/>
          <w:szCs w:val="24"/>
          <w:lang w:eastAsia="en-US"/>
        </w:rPr>
        <w:t xml:space="preserve">zione immediatamente eseguibile, </w:t>
      </w:r>
      <w:r w:rsidR="00FB0DEA" w:rsidRPr="00FB0DEA">
        <w:rPr>
          <w:rFonts w:ascii="Arial" w:eastAsiaTheme="minorHAnsi" w:hAnsi="Arial" w:cs="Arial"/>
          <w:sz w:val="24"/>
          <w:szCs w:val="24"/>
          <w:lang w:eastAsia="en-US"/>
        </w:rPr>
        <w:t>ai sensi dell’art. 134, comma 4, del testo unico delle leggi sull’ordinamento degli enti locali approvato con D. Lgs. n. 267/2000;</w:t>
      </w:r>
    </w:p>
    <w:p w14:paraId="2DED4399" w14:textId="0E0FC058" w:rsidR="00BD5A69" w:rsidRDefault="00BD5A69" w:rsidP="00485307">
      <w:pPr>
        <w:pStyle w:val="Paragrafoelenco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6193F">
        <w:rPr>
          <w:rFonts w:ascii="Arial" w:eastAsiaTheme="minorHAnsi" w:hAnsi="Arial" w:cs="Arial"/>
          <w:sz w:val="24"/>
          <w:szCs w:val="24"/>
          <w:lang w:eastAsia="en-US"/>
        </w:rPr>
        <w:t xml:space="preserve">di darne comunicazione mediante elenco ai Capigruppo consiliari e di metterla a disposizione dei Consiglieri presso la </w:t>
      </w:r>
      <w:r w:rsidR="001D41A9">
        <w:rPr>
          <w:rFonts w:ascii="Arial" w:eastAsiaTheme="minorHAnsi" w:hAnsi="Arial" w:cs="Arial"/>
          <w:sz w:val="24"/>
          <w:szCs w:val="24"/>
          <w:lang w:eastAsia="en-US"/>
        </w:rPr>
        <w:t>Segreteria Generale;</w:t>
      </w:r>
    </w:p>
    <w:p w14:paraId="02470ED7" w14:textId="34CB4FCE" w:rsidR="001D41A9" w:rsidRDefault="001D41A9" w:rsidP="00485307">
      <w:pPr>
        <w:pStyle w:val="Paragrafoelenco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di comunicare la presente ai Dirigenti/Responsabili dei Settori/Servizi;</w:t>
      </w:r>
    </w:p>
    <w:p w14:paraId="7B1101CD" w14:textId="3356F363" w:rsidR="00AE1685" w:rsidRPr="00FB0DEA" w:rsidRDefault="001D41A9" w:rsidP="00485307">
      <w:pPr>
        <w:pStyle w:val="Paragrafoelenco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FB0DEA">
        <w:rPr>
          <w:rFonts w:ascii="Arial" w:eastAsiaTheme="minorHAnsi" w:hAnsi="Arial" w:cs="Arial"/>
          <w:sz w:val="24"/>
          <w:szCs w:val="24"/>
          <w:lang w:eastAsia="en-US"/>
        </w:rPr>
        <w:t>di comunicare la presente al</w:t>
      </w:r>
      <w:r w:rsidR="00FB0DEA" w:rsidRPr="00FB0DEA">
        <w:rPr>
          <w:rFonts w:ascii="Arial" w:eastAsiaTheme="minorHAnsi" w:hAnsi="Arial" w:cs="Arial"/>
          <w:sz w:val="24"/>
          <w:szCs w:val="24"/>
          <w:lang w:eastAsia="en-US"/>
        </w:rPr>
        <w:t>l’Ente/Comune ____________ quale Capofila per l’attuazione del Piano di Zona dell’Ambito Territoriale di _________________________</w:t>
      </w:r>
      <w:r w:rsidR="00AE1685" w:rsidRPr="00FB0DEA">
        <w:rPr>
          <w:rFonts w:ascii="Arial" w:hAnsi="Arial" w:cs="Arial"/>
        </w:rPr>
        <w:t xml:space="preserve"> </w:t>
      </w:r>
    </w:p>
    <w:sectPr w:rsidR="00AE1685" w:rsidRPr="00FB0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B82B7" w14:textId="77777777" w:rsidR="009C77A4" w:rsidRDefault="009C77A4" w:rsidP="0078419B">
      <w:r>
        <w:separator/>
      </w:r>
    </w:p>
  </w:endnote>
  <w:endnote w:type="continuationSeparator" w:id="0">
    <w:p w14:paraId="740E2441" w14:textId="77777777" w:rsidR="009C77A4" w:rsidRDefault="009C77A4" w:rsidP="0078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ACA6A" w14:textId="77777777" w:rsidR="00393182" w:rsidRDefault="003931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A103" w14:textId="62397860" w:rsidR="00FB4C10" w:rsidRDefault="00FB4C10">
    <w:pPr>
      <w:pStyle w:val="Pidipagina"/>
      <w:jc w:val="right"/>
    </w:pPr>
  </w:p>
  <w:p w14:paraId="0D29B900" w14:textId="77777777" w:rsidR="00FB4C10" w:rsidRDefault="00FB4C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B4E4A" w14:textId="77777777" w:rsidR="00393182" w:rsidRDefault="003931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D7AD2" w14:textId="77777777" w:rsidR="009C77A4" w:rsidRDefault="009C77A4" w:rsidP="0078419B">
      <w:r>
        <w:separator/>
      </w:r>
    </w:p>
  </w:footnote>
  <w:footnote w:type="continuationSeparator" w:id="0">
    <w:p w14:paraId="5DF779CD" w14:textId="77777777" w:rsidR="009C77A4" w:rsidRDefault="009C77A4" w:rsidP="0078419B">
      <w:r>
        <w:continuationSeparator/>
      </w:r>
    </w:p>
  </w:footnote>
  <w:footnote w:id="1">
    <w:p w14:paraId="6B8B4F6C" w14:textId="607BD7B6" w:rsidR="00FB4C10" w:rsidRDefault="00FB4C10" w:rsidP="00E21CDF">
      <w:pPr>
        <w:pStyle w:val="Testonotaapidipagina"/>
        <w:jc w:val="both"/>
        <w:rPr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  <w:szCs w:val="20"/>
        </w:rPr>
        <w:t>L’atto di indirizzo può essere deliberato dai competenti Organi dei Comuni, singoli e associati, in relazione alle diverse configurazioni, previste dalla legislazione statale.</w:t>
      </w:r>
    </w:p>
    <w:p w14:paraId="5A72CAC2" w14:textId="6D6C8D9F" w:rsidR="00FB4C10" w:rsidRPr="00E21CDF" w:rsidRDefault="00FB4C10" w:rsidP="00D920D2">
      <w:pPr>
        <w:pStyle w:val="Testonotaapidipagina"/>
        <w:jc w:val="both"/>
        <w:rPr>
          <w:sz w:val="20"/>
          <w:szCs w:val="20"/>
        </w:rPr>
      </w:pPr>
    </w:p>
  </w:footnote>
  <w:footnote w:id="2">
    <w:p w14:paraId="40034222" w14:textId="777AF0E3" w:rsidR="008C67DF" w:rsidRDefault="008C67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  <w:szCs w:val="20"/>
        </w:rPr>
        <w:t>A titolo meramente esemplificativo, Comune capofila dell’Ambito sociale di zona, variamente denominato dalla legislazione regionale, Consorzi di Comuni, Aziende speciali, società in house, Società delle Salute, Comprensori.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2F94F" w14:textId="77777777" w:rsidR="00393182" w:rsidRDefault="003931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BA54" w14:textId="69D5AB00" w:rsidR="00775F07" w:rsidRDefault="00393182">
    <w:pPr>
      <w:pStyle w:val="Intestazione"/>
    </w:pPr>
    <w:customXmlInsRangeStart w:id="1" w:author="Pizzolla Stefania" w:date="2020-07-22T14:58:00Z"/>
    <w:sdt>
      <w:sdtPr>
        <w:id w:val="1542012967"/>
        <w:docPartObj>
          <w:docPartGallery w:val="Watermarks"/>
          <w:docPartUnique/>
        </w:docPartObj>
      </w:sdtPr>
      <w:sdtContent>
        <w:customXmlInsRangeEnd w:id="1"/>
        <w:ins w:id="2" w:author="Pizzolla Stefania" w:date="2020-07-22T14:58:00Z">
          <w:r>
            <w:pict w14:anchorId="6DC73423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8193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ESEMPIO"/>
                <w10:wrap anchorx="margin" anchory="margin"/>
              </v:shape>
            </w:pict>
          </w:r>
        </w:ins>
        <w:customXmlInsRangeStart w:id="3" w:author="Pizzolla Stefania" w:date="2020-07-22T14:58:00Z"/>
      </w:sdtContent>
    </w:sdt>
    <w:customXmlInsRangeEnd w:id="3"/>
    <w:sdt>
      <w:sdtPr>
        <w:id w:val="1632984299"/>
        <w:docPartObj>
          <w:docPartGallery w:val="Page Numbers (Margins)"/>
          <w:docPartUnique/>
        </w:docPartObj>
      </w:sdtPr>
      <w:sdtEndPr/>
      <w:sdtContent>
        <w:r w:rsidR="00775F07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6A9696" wp14:editId="3CCD5B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FC6CA" w14:textId="77777777" w:rsidR="00775F07" w:rsidRDefault="00775F0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93182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781FC6CA" w14:textId="77777777" w:rsidR="00775F07" w:rsidRDefault="00775F0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93182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8BF27" w14:textId="77777777" w:rsidR="00393182" w:rsidRDefault="003931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E89"/>
    <w:multiLevelType w:val="hybridMultilevel"/>
    <w:tmpl w:val="4BF68C28"/>
    <w:lvl w:ilvl="0" w:tplc="B0DA41D2">
      <w:start w:val="1"/>
      <w:numFmt w:val="lowerLetter"/>
      <w:lvlRestart w:val="0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671EB"/>
    <w:multiLevelType w:val="hybridMultilevel"/>
    <w:tmpl w:val="65642F50"/>
    <w:lvl w:ilvl="0" w:tplc="9F5E53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  <w:szCs w:val="24"/>
      </w:rPr>
    </w:lvl>
    <w:lvl w:ilvl="1" w:tplc="DE32C858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3C2D56"/>
    <w:multiLevelType w:val="hybridMultilevel"/>
    <w:tmpl w:val="0D34C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51AC9"/>
    <w:multiLevelType w:val="hybridMultilevel"/>
    <w:tmpl w:val="40AA149E"/>
    <w:lvl w:ilvl="0" w:tplc="ECA86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F80489"/>
    <w:multiLevelType w:val="hybridMultilevel"/>
    <w:tmpl w:val="51EEA0D8"/>
    <w:lvl w:ilvl="0" w:tplc="AC7C8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C0EEA"/>
    <w:multiLevelType w:val="hybridMultilevel"/>
    <w:tmpl w:val="AB185AD8"/>
    <w:lvl w:ilvl="0" w:tplc="3182A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E407E"/>
    <w:multiLevelType w:val="hybridMultilevel"/>
    <w:tmpl w:val="A6B291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527D7"/>
    <w:multiLevelType w:val="hybridMultilevel"/>
    <w:tmpl w:val="542EF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C6942"/>
    <w:multiLevelType w:val="hybridMultilevel"/>
    <w:tmpl w:val="2EB89C52"/>
    <w:lvl w:ilvl="0" w:tplc="819002F4">
      <w:start w:val="1"/>
      <w:numFmt w:val="lowerLetter"/>
      <w:pStyle w:val="Puntoelenco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D401C7"/>
    <w:multiLevelType w:val="hybridMultilevel"/>
    <w:tmpl w:val="416AD316"/>
    <w:lvl w:ilvl="0" w:tplc="083A0A58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C720B"/>
    <w:multiLevelType w:val="hybridMultilevel"/>
    <w:tmpl w:val="65E81124"/>
    <w:lvl w:ilvl="0" w:tplc="0410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3CD0170"/>
    <w:multiLevelType w:val="hybridMultilevel"/>
    <w:tmpl w:val="CC22E85A"/>
    <w:lvl w:ilvl="0" w:tplc="AC7C8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8741D"/>
    <w:multiLevelType w:val="hybridMultilevel"/>
    <w:tmpl w:val="9878D38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BB19A1"/>
    <w:multiLevelType w:val="hybridMultilevel"/>
    <w:tmpl w:val="DB0862D6"/>
    <w:lvl w:ilvl="0" w:tplc="A444703A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  <w:b w:val="0"/>
        <w:bCs w:val="0"/>
        <w:i w:val="0"/>
        <w:iCs w:val="0"/>
        <w:caps/>
        <w:sz w:val="24"/>
        <w:szCs w:val="24"/>
      </w:rPr>
    </w:lvl>
    <w:lvl w:ilvl="1" w:tplc="7F60E4C0">
      <w:start w:val="3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b w:val="0"/>
        <w:bCs w:val="0"/>
        <w:i w:val="0"/>
        <w:iCs w:val="0"/>
        <w:caps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10564"/>
    <w:multiLevelType w:val="hybridMultilevel"/>
    <w:tmpl w:val="E8324E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37E5F"/>
    <w:multiLevelType w:val="hybridMultilevel"/>
    <w:tmpl w:val="00122360"/>
    <w:lvl w:ilvl="0" w:tplc="12604A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638A2"/>
    <w:multiLevelType w:val="hybridMultilevel"/>
    <w:tmpl w:val="65642F50"/>
    <w:lvl w:ilvl="0" w:tplc="9F5E53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  <w:szCs w:val="24"/>
      </w:rPr>
    </w:lvl>
    <w:lvl w:ilvl="1" w:tplc="DE32C858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3A4455"/>
    <w:multiLevelType w:val="hybridMultilevel"/>
    <w:tmpl w:val="79C4AF32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  <w:sz w:val="24"/>
        <w:szCs w:val="24"/>
      </w:rPr>
    </w:lvl>
    <w:lvl w:ilvl="1" w:tplc="DE32C858">
      <w:start w:val="1"/>
      <w:numFmt w:val="upperLetter"/>
      <w:lvlText w:val="%2."/>
      <w:lvlJc w:val="left"/>
      <w:pPr>
        <w:tabs>
          <w:tab w:val="num" w:pos="1078"/>
        </w:tabs>
        <w:ind w:left="1078" w:hanging="397"/>
      </w:pPr>
      <w:rPr>
        <w:rFonts w:ascii="Courier New" w:hAnsi="Courier New" w:cs="Courier New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0"/>
  </w:num>
  <w:num w:numId="5">
    <w:abstractNumId w:val="16"/>
  </w:num>
  <w:num w:numId="6">
    <w:abstractNumId w:val="13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"/>
  </w:num>
  <w:num w:numId="16">
    <w:abstractNumId w:val="17"/>
  </w:num>
  <w:num w:numId="17">
    <w:abstractNumId w:val="10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ifo Andrea">
    <w15:presenceInfo w15:providerId="AD" w15:userId="S::AScifo@lavoro.gov.it::f31d2514-a0fe-49b0-92df-486328931e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80"/>
    <w:rsid w:val="000000EB"/>
    <w:rsid w:val="00070B69"/>
    <w:rsid w:val="000714DC"/>
    <w:rsid w:val="000757BB"/>
    <w:rsid w:val="000779BC"/>
    <w:rsid w:val="0008190E"/>
    <w:rsid w:val="00094A3C"/>
    <w:rsid w:val="00163E4D"/>
    <w:rsid w:val="001B3590"/>
    <w:rsid w:val="001D41A9"/>
    <w:rsid w:val="00264872"/>
    <w:rsid w:val="0027136C"/>
    <w:rsid w:val="002B2821"/>
    <w:rsid w:val="002E57D2"/>
    <w:rsid w:val="002F7967"/>
    <w:rsid w:val="003559D0"/>
    <w:rsid w:val="00356C32"/>
    <w:rsid w:val="00376F39"/>
    <w:rsid w:val="00393182"/>
    <w:rsid w:val="003A3629"/>
    <w:rsid w:val="00443099"/>
    <w:rsid w:val="00470608"/>
    <w:rsid w:val="00485307"/>
    <w:rsid w:val="004C22B8"/>
    <w:rsid w:val="00512FCB"/>
    <w:rsid w:val="005272DF"/>
    <w:rsid w:val="00574C6F"/>
    <w:rsid w:val="005B42DE"/>
    <w:rsid w:val="00674EBB"/>
    <w:rsid w:val="006B110A"/>
    <w:rsid w:val="006B1F2B"/>
    <w:rsid w:val="006E46A7"/>
    <w:rsid w:val="00753F80"/>
    <w:rsid w:val="00775F07"/>
    <w:rsid w:val="0078419B"/>
    <w:rsid w:val="00845F91"/>
    <w:rsid w:val="008C67DF"/>
    <w:rsid w:val="008D21F1"/>
    <w:rsid w:val="00995C5A"/>
    <w:rsid w:val="009A0F3E"/>
    <w:rsid w:val="009A6637"/>
    <w:rsid w:val="009C77A4"/>
    <w:rsid w:val="00AE1685"/>
    <w:rsid w:val="00B242C6"/>
    <w:rsid w:val="00B27CBD"/>
    <w:rsid w:val="00BD5A69"/>
    <w:rsid w:val="00C331FE"/>
    <w:rsid w:val="00C6193F"/>
    <w:rsid w:val="00CA07C2"/>
    <w:rsid w:val="00CA56C1"/>
    <w:rsid w:val="00CF0E35"/>
    <w:rsid w:val="00D65881"/>
    <w:rsid w:val="00D724A9"/>
    <w:rsid w:val="00D920D2"/>
    <w:rsid w:val="00DA7A29"/>
    <w:rsid w:val="00DE3BCB"/>
    <w:rsid w:val="00DF07B6"/>
    <w:rsid w:val="00DF367A"/>
    <w:rsid w:val="00DF7A28"/>
    <w:rsid w:val="00E07B42"/>
    <w:rsid w:val="00E21CDF"/>
    <w:rsid w:val="00E9130E"/>
    <w:rsid w:val="00E92812"/>
    <w:rsid w:val="00EC406C"/>
    <w:rsid w:val="00EE3601"/>
    <w:rsid w:val="00EF19F6"/>
    <w:rsid w:val="00F20375"/>
    <w:rsid w:val="00F87781"/>
    <w:rsid w:val="00FB0DEA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19B69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1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D5A69"/>
    <w:pPr>
      <w:ind w:left="1440" w:hanging="1440"/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D5A69"/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styleId="Puntoelenco">
    <w:name w:val="List Bullet"/>
    <w:basedOn w:val="Normale"/>
    <w:autoRedefine/>
    <w:uiPriority w:val="99"/>
    <w:rsid w:val="00BD5A69"/>
    <w:pPr>
      <w:numPr>
        <w:numId w:val="7"/>
      </w:numPr>
      <w:jc w:val="both"/>
    </w:pPr>
    <w:rPr>
      <w:rFonts w:ascii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D5A69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7841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1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4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1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82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821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B2821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B28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2B282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714D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4DC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4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14D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14D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3559D0"/>
  </w:style>
  <w:style w:type="character" w:customStyle="1" w:styleId="Titolo1Carattere">
    <w:name w:val="Titolo 1 Carattere"/>
    <w:basedOn w:val="Carpredefinitoparagrafo"/>
    <w:link w:val="Titolo1"/>
    <w:uiPriority w:val="9"/>
    <w:rsid w:val="00094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4A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16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D5A69"/>
    <w:pPr>
      <w:ind w:left="1440" w:hanging="1440"/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D5A69"/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styleId="Puntoelenco">
    <w:name w:val="List Bullet"/>
    <w:basedOn w:val="Normale"/>
    <w:autoRedefine/>
    <w:uiPriority w:val="99"/>
    <w:rsid w:val="00BD5A69"/>
    <w:pPr>
      <w:numPr>
        <w:numId w:val="7"/>
      </w:numPr>
      <w:jc w:val="both"/>
    </w:pPr>
    <w:rPr>
      <w:rFonts w:ascii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D5A69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7841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1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41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1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82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821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B2821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B28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2B282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714D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14DC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14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14D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14D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3559D0"/>
  </w:style>
  <w:style w:type="character" w:customStyle="1" w:styleId="Titolo1Carattere">
    <w:name w:val="Titolo 1 Carattere"/>
    <w:basedOn w:val="Carpredefinitoparagrafo"/>
    <w:link w:val="Titolo1"/>
    <w:uiPriority w:val="9"/>
    <w:rsid w:val="00094A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772515-D1BB-4131-A3D3-51BB034ED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542A7-01D7-49DB-B058-2B5DCCD5BD23}"/>
</file>

<file path=customXml/itemProps3.xml><?xml version="1.0" encoding="utf-8"?>
<ds:datastoreItem xmlns:ds="http://schemas.openxmlformats.org/officeDocument/2006/customXml" ds:itemID="{B5919F6E-E2F1-4940-BF5F-622E092F659F}"/>
</file>

<file path=customXml/itemProps4.xml><?xml version="1.0" encoding="utf-8"?>
<ds:datastoreItem xmlns:ds="http://schemas.openxmlformats.org/officeDocument/2006/customXml" ds:itemID="{1537A075-FCBB-4CB0-8AA7-B751B59DA5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Vittorio Uccellini</dc:creator>
  <cp:keywords/>
  <dc:description/>
  <cp:lastModifiedBy>Pizzolla Stefania</cp:lastModifiedBy>
  <cp:revision>4</cp:revision>
  <dcterms:created xsi:type="dcterms:W3CDTF">2020-07-20T08:25:00Z</dcterms:created>
  <dcterms:modified xsi:type="dcterms:W3CDTF">2020-07-22T12:59:00Z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